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C9D4" w14:textId="0D116F07" w:rsidR="001C6227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ZAHTEVEK ZA 2. PREDPLAČILO </w:t>
      </w:r>
    </w:p>
    <w:p w14:paraId="2E8D4AE8" w14:textId="77777777" w:rsidR="008B4ADA" w:rsidRDefault="008B4ADA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  <w:sz w:val="26"/>
          <w:szCs w:val="26"/>
        </w:rPr>
      </w:pPr>
    </w:p>
    <w:p w14:paraId="6966A221" w14:textId="77777777" w:rsidR="001C6227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>
        <w:rPr>
          <w:b/>
        </w:rPr>
        <w:t>Erasmus+ KA131</w:t>
      </w:r>
      <w:r w:rsidRPr="0066066D">
        <w:rPr>
          <w:b/>
        </w:rPr>
        <w:t xml:space="preserve"> </w:t>
      </w:r>
      <w:r w:rsidRPr="00E95F8E">
        <w:rPr>
          <w:b/>
        </w:rPr>
        <w:t>projekti mobilnosti za študente in osebje v terciarnem izobraževanju</w:t>
      </w:r>
    </w:p>
    <w:p w14:paraId="2166BD35" w14:textId="223C86B7" w:rsidR="001C6227" w:rsidRPr="00871B13" w:rsidRDefault="001C6227" w:rsidP="001C6227">
      <w:pPr>
        <w:shd w:val="clear" w:color="auto" w:fill="D9D9D9" w:themeFill="background1" w:themeFillShade="D9"/>
        <w:spacing w:after="0" w:line="24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 xml:space="preserve">ogodbeno leto </w:t>
      </w:r>
      <w:r w:rsidR="00A223A3">
        <w:rPr>
          <w:b/>
        </w:rPr>
        <w:t>202</w:t>
      </w:r>
      <w:r w:rsidR="004A5C63">
        <w:rPr>
          <w:b/>
        </w:rPr>
        <w:t>5</w:t>
      </w:r>
    </w:p>
    <w:p w14:paraId="7D755F56" w14:textId="2C839160" w:rsidR="001C6227" w:rsidRDefault="001C6227" w:rsidP="001C6227">
      <w:pPr>
        <w:spacing w:after="0" w:line="240" w:lineRule="auto"/>
        <w:jc w:val="both"/>
      </w:pPr>
    </w:p>
    <w:p w14:paraId="620D4B24" w14:textId="46D27C46" w:rsidR="00756E6F" w:rsidRPr="0061622B" w:rsidRDefault="00756E6F" w:rsidP="00756E6F">
      <w:pPr>
        <w:spacing w:after="0" w:line="240" w:lineRule="auto"/>
        <w:jc w:val="both"/>
        <w:rPr>
          <w:rFonts w:cstheme="minorHAnsi"/>
        </w:rPr>
      </w:pPr>
      <w:bookmarkStart w:id="0" w:name="_Hlk208926939"/>
      <w:r w:rsidRPr="0061622B">
        <w:rPr>
          <w:rFonts w:cstheme="minorHAnsi"/>
        </w:rPr>
        <w:t xml:space="preserve">Skladno </w:t>
      </w:r>
      <w:bookmarkStart w:id="1" w:name="_Hlk209427631"/>
      <w:r>
        <w:rPr>
          <w:rFonts w:cstheme="minorHAnsi"/>
        </w:rPr>
        <w:t xml:space="preserve">z 11. členom Priloge 5 </w:t>
      </w:r>
      <w:bookmarkEnd w:id="1"/>
      <w:r>
        <w:rPr>
          <w:rFonts w:cstheme="minorHAnsi"/>
        </w:rPr>
        <w:t xml:space="preserve">in </w:t>
      </w:r>
      <w:r w:rsidRPr="00FE0257">
        <w:rPr>
          <w:rFonts w:cstheme="minorHAnsi"/>
          <w:b/>
          <w:bCs/>
        </w:rPr>
        <w:t>s členom 22.3 Dolgovani zneski I.4.3 sporazuma</w:t>
      </w:r>
      <w:r w:rsidRPr="0061622B">
        <w:rPr>
          <w:rFonts w:cstheme="minorHAnsi"/>
        </w:rPr>
        <w:t xml:space="preserve"> o nepovratnih sredstvih to poročilo lahko služi kot zahtevek za nakazilo drugega predplačila, če skladno s pogodbenimi pravili dokažete porabo </w:t>
      </w:r>
      <w:r w:rsidRPr="00FE0257">
        <w:rPr>
          <w:rFonts w:cstheme="minorHAnsi"/>
          <w:b/>
          <w:bCs/>
        </w:rPr>
        <w:t>vsaj 70 % prvega nakazila</w:t>
      </w:r>
      <w:r w:rsidRPr="0061622B">
        <w:rPr>
          <w:rFonts w:cstheme="minorHAnsi"/>
        </w:rPr>
        <w:t xml:space="preserve"> in še niste prejeli </w:t>
      </w:r>
      <w:r w:rsidRPr="00FE0257">
        <w:rPr>
          <w:rFonts w:cstheme="minorHAnsi"/>
          <w:b/>
          <w:bCs/>
        </w:rPr>
        <w:t>80% najvišjega zneska</w:t>
      </w:r>
      <w:r w:rsidRPr="0061622B">
        <w:rPr>
          <w:rFonts w:cstheme="minorHAnsi"/>
        </w:rPr>
        <w:t xml:space="preserve"> nepovratnih sredstev iz </w:t>
      </w:r>
      <w:r w:rsidRPr="00FE0257">
        <w:rPr>
          <w:rFonts w:cstheme="minorHAnsi"/>
          <w:b/>
          <w:bCs/>
        </w:rPr>
        <w:t>točke 4.2. podatkovnega lista</w:t>
      </w:r>
      <w:r w:rsidRPr="0061622B">
        <w:rPr>
          <w:rFonts w:cstheme="minorHAnsi"/>
        </w:rPr>
        <w:t>.</w:t>
      </w:r>
    </w:p>
    <w:bookmarkEnd w:id="0"/>
    <w:p w14:paraId="5179D814" w14:textId="77777777" w:rsidR="001C6227" w:rsidRPr="00871B13" w:rsidRDefault="001C6227" w:rsidP="001C6227">
      <w:pPr>
        <w:spacing w:after="0" w:line="240" w:lineRule="auto"/>
        <w:jc w:val="both"/>
        <w:rPr>
          <w:b/>
        </w:rPr>
      </w:pPr>
    </w:p>
    <w:p w14:paraId="4A6357C6" w14:textId="77777777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NAVODILA ZA IZPOLNJEVANJE OBRAZCA</w:t>
      </w:r>
    </w:p>
    <w:p w14:paraId="602B1EF8" w14:textId="77777777" w:rsidR="001C6227" w:rsidRPr="000B75CE" w:rsidRDefault="001C6227" w:rsidP="001C6227">
      <w:pPr>
        <w:spacing w:after="0" w:line="240" w:lineRule="auto"/>
        <w:jc w:val="both"/>
        <w:rPr>
          <w:b/>
        </w:rPr>
      </w:pPr>
    </w:p>
    <w:p w14:paraId="64C32EE0" w14:textId="77777777" w:rsidR="008B4ADA" w:rsidRDefault="001C6227" w:rsidP="001C6227">
      <w:pPr>
        <w:spacing w:after="0" w:line="240" w:lineRule="auto"/>
        <w:jc w:val="both"/>
      </w:pPr>
      <w:r>
        <w:rPr>
          <w:b/>
        </w:rPr>
        <w:t>V spletnem orodju</w:t>
      </w:r>
      <w:r>
        <w:t xml:space="preserve"> </w:t>
      </w:r>
      <w:r w:rsidRPr="0087036D">
        <w:t>za spremljanje mobilnosti (BM)</w:t>
      </w:r>
      <w:r>
        <w:t xml:space="preserve"> morajo biti</w:t>
      </w:r>
      <w:r w:rsidRPr="0087036D">
        <w:t xml:space="preserve"> pravilno in ažurno vnesene mobilnosti, ter izpolnjena tabela realizacije nepovratnih sredstev. </w:t>
      </w:r>
      <w:r w:rsidR="008B4ADA" w:rsidRPr="000B75CE">
        <w:t xml:space="preserve">Pred oddajo </w:t>
      </w:r>
      <w:r w:rsidR="008B4ADA">
        <w:t>zahtevk</w:t>
      </w:r>
      <w:r w:rsidR="008B4ADA" w:rsidRPr="000B75CE">
        <w:t>a preverite ustreznost in pravilnost vnosov v orodje BM.</w:t>
      </w:r>
      <w:r w:rsidR="008B4ADA">
        <w:t xml:space="preserve"> </w:t>
      </w:r>
    </w:p>
    <w:p w14:paraId="68ACB9C5" w14:textId="77777777" w:rsidR="008B4ADA" w:rsidRDefault="008B4ADA" w:rsidP="001C6227">
      <w:pPr>
        <w:spacing w:after="0" w:line="240" w:lineRule="auto"/>
        <w:jc w:val="both"/>
      </w:pPr>
    </w:p>
    <w:p w14:paraId="184C0968" w14:textId="2EEA2C28" w:rsidR="008B4ADA" w:rsidRPr="000B75CE" w:rsidRDefault="001C6227" w:rsidP="001C6227">
      <w:pPr>
        <w:spacing w:after="0" w:line="240" w:lineRule="auto"/>
        <w:jc w:val="both"/>
      </w:pPr>
      <w:r w:rsidRPr="000B75CE">
        <w:t xml:space="preserve">Obrazec mora biti </w:t>
      </w:r>
      <w:r w:rsidRPr="00956656">
        <w:rPr>
          <w:b/>
        </w:rPr>
        <w:t xml:space="preserve">v celoti izpolnjen </w:t>
      </w:r>
      <w:r w:rsidRPr="000B75CE">
        <w:t xml:space="preserve">in </w:t>
      </w:r>
      <w:r w:rsidRPr="00526C88">
        <w:rPr>
          <w:b/>
          <w:bCs/>
        </w:rPr>
        <w:t>digitalno</w:t>
      </w:r>
      <w:r>
        <w:t xml:space="preserve"> </w:t>
      </w:r>
      <w:r w:rsidRPr="00956656">
        <w:rPr>
          <w:b/>
        </w:rPr>
        <w:t xml:space="preserve">podpisan s strani </w:t>
      </w:r>
      <w:r w:rsidR="000860A2">
        <w:rPr>
          <w:b/>
        </w:rPr>
        <w:t>zakonitega zastopnika</w:t>
      </w:r>
      <w:r w:rsidRPr="00956656">
        <w:rPr>
          <w:b/>
        </w:rPr>
        <w:t xml:space="preserve"> </w:t>
      </w:r>
      <w:r w:rsidR="000860A2">
        <w:rPr>
          <w:b/>
        </w:rPr>
        <w:t>institucije</w:t>
      </w:r>
      <w:r w:rsidRPr="000B75CE">
        <w:t>.</w:t>
      </w:r>
      <w:r w:rsidR="008B4ADA">
        <w:t xml:space="preserve"> Polja, ki jih je potrebno izpolniti, so označena s sivo barvo.</w:t>
      </w:r>
    </w:p>
    <w:p w14:paraId="51C8018B" w14:textId="77777777" w:rsidR="001C6227" w:rsidRDefault="001C6227" w:rsidP="001C6227">
      <w:pPr>
        <w:spacing w:after="0" w:line="240" w:lineRule="auto"/>
        <w:jc w:val="both"/>
      </w:pPr>
    </w:p>
    <w:p w14:paraId="685B4668" w14:textId="18B9450C" w:rsidR="00506CFA" w:rsidRPr="00FD0AE2" w:rsidRDefault="00506CFA" w:rsidP="00506CFA">
      <w:pPr>
        <w:rPr>
          <w:rFonts w:cstheme="minorHAnsi"/>
        </w:rPr>
      </w:pPr>
      <w:r w:rsidRPr="00FD0AE2">
        <w:rPr>
          <w:rFonts w:cstheme="minorHAnsi"/>
        </w:rPr>
        <w:t xml:space="preserve">Izpolnjeno vlogo, digitalno podpisano, skupaj z morebitnimi zahtevanimi dokazili, </w:t>
      </w:r>
      <w:r w:rsidRPr="0031417A">
        <w:rPr>
          <w:rFonts w:cstheme="minorHAnsi"/>
          <w:bCs/>
        </w:rPr>
        <w:t xml:space="preserve">pošljite </w:t>
      </w:r>
      <w:r w:rsidRPr="00FD0AE2">
        <w:rPr>
          <w:rFonts w:cstheme="minorHAnsi"/>
          <w:b/>
        </w:rPr>
        <w:t xml:space="preserve">po elektronski pošti </w:t>
      </w:r>
      <w:r w:rsidRPr="0031417A">
        <w:rPr>
          <w:rFonts w:cstheme="minorHAnsi"/>
          <w:bCs/>
        </w:rPr>
        <w:t>na naslov</w:t>
      </w:r>
      <w:r w:rsidRPr="00FD0AE2">
        <w:rPr>
          <w:rFonts w:cstheme="minorHAnsi"/>
          <w:b/>
        </w:rPr>
        <w:t xml:space="preserve"> </w:t>
      </w:r>
      <w:hyperlink r:id="rId8" w:history="1">
        <w:r w:rsidRPr="00FD0AE2">
          <w:rPr>
            <w:rStyle w:val="Hyperlink"/>
            <w:rFonts w:cstheme="minorHAnsi"/>
            <w:b/>
          </w:rPr>
          <w:t>gp.cmepius@cmepius.si</w:t>
        </w:r>
      </w:hyperlink>
      <w:r w:rsidRPr="00FD0AE2">
        <w:rPr>
          <w:rFonts w:cstheme="minorHAnsi"/>
          <w:b/>
        </w:rPr>
        <w:t xml:space="preserve"> </w:t>
      </w:r>
      <w:r w:rsidRPr="0031417A">
        <w:rPr>
          <w:rFonts w:cstheme="minorHAnsi"/>
          <w:bCs/>
        </w:rPr>
        <w:t>in na</w:t>
      </w:r>
      <w:r w:rsidRPr="00FD0AE2">
        <w:rPr>
          <w:rFonts w:cstheme="minorHAnsi"/>
          <w:b/>
        </w:rPr>
        <w:t xml:space="preserve"> </w:t>
      </w:r>
      <w:r w:rsidRPr="00506CFA">
        <w:rPr>
          <w:rFonts w:cstheme="minorHAnsi"/>
        </w:rPr>
        <w:t xml:space="preserve">naslov </w:t>
      </w:r>
      <w:r w:rsidRPr="0031417A">
        <w:rPr>
          <w:rStyle w:val="Hyperlink"/>
          <w:b/>
          <w:bCs/>
        </w:rPr>
        <w:t>skrbnika vašega projekta na CMEPIUS-u</w:t>
      </w:r>
      <w:r w:rsidRPr="00FD0AE2">
        <w:rPr>
          <w:rFonts w:cstheme="minorHAnsi"/>
          <w:b/>
        </w:rPr>
        <w:t xml:space="preserve">. </w:t>
      </w:r>
      <w:r w:rsidRPr="0031417A">
        <w:rPr>
          <w:rFonts w:cstheme="minorHAnsi"/>
          <w:bCs/>
        </w:rPr>
        <w:t>Naslov elektronske pošte naj bo:</w:t>
      </w:r>
      <w:r w:rsidRPr="00FD0AE2">
        <w:rPr>
          <w:rFonts w:cstheme="minorHAnsi"/>
          <w:b/>
        </w:rPr>
        <w:t xml:space="preserve"> »</w:t>
      </w:r>
      <w:r>
        <w:rPr>
          <w:rFonts w:cstheme="minorHAnsi"/>
          <w:b/>
        </w:rPr>
        <w:t>Zahtevek</w:t>
      </w:r>
      <w:r w:rsidRPr="00FD0AE2">
        <w:rPr>
          <w:rFonts w:cstheme="minorHAnsi"/>
          <w:b/>
        </w:rPr>
        <w:t xml:space="preserve"> za </w:t>
      </w:r>
      <w:r>
        <w:rPr>
          <w:rFonts w:cstheme="minorHAnsi"/>
          <w:b/>
        </w:rPr>
        <w:t>nadaljnje predplačilo</w:t>
      </w:r>
      <w:r w:rsidRPr="00FD0AE2">
        <w:rPr>
          <w:rFonts w:cstheme="minorHAnsi"/>
          <w:b/>
        </w:rPr>
        <w:t xml:space="preserve"> [št. zadeve] in [št. projekta]«.</w:t>
      </w:r>
    </w:p>
    <w:p w14:paraId="380C1DCC" w14:textId="77777777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t>OSNOVNI PODATKI O INSTITUCIJI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4958"/>
        <w:gridCol w:w="4102"/>
      </w:tblGrid>
      <w:tr w:rsidR="001C6227" w:rsidRPr="00871B13" w14:paraId="0271D819" w14:textId="77777777" w:rsidTr="008B4ADA">
        <w:trPr>
          <w:trHeight w:val="431"/>
        </w:trPr>
        <w:tc>
          <w:tcPr>
            <w:tcW w:w="2736" w:type="pct"/>
            <w:vAlign w:val="center"/>
          </w:tcPr>
          <w:p w14:paraId="43DFFD91" w14:textId="77777777" w:rsidR="001C6227" w:rsidRPr="00871B13" w:rsidRDefault="001C6227" w:rsidP="00461852">
            <w:pPr>
              <w:rPr>
                <w:b/>
              </w:rPr>
            </w:pPr>
            <w:r w:rsidRPr="00871B13">
              <w:rPr>
                <w:b/>
              </w:rPr>
              <w:t>Naziv institucije:</w:t>
            </w:r>
          </w:p>
        </w:tc>
        <w:sdt>
          <w:sdtPr>
            <w:id w:val="673609241"/>
            <w:placeholder>
              <w:docPart w:val="BF75F713CDED4BBF93768717DD143BD4"/>
            </w:placeholder>
            <w:showingPlcHdr/>
          </w:sdtPr>
          <w:sdtEndPr/>
          <w:sdtContent>
            <w:tc>
              <w:tcPr>
                <w:tcW w:w="2264" w:type="pct"/>
                <w:vAlign w:val="center"/>
              </w:tcPr>
              <w:p w14:paraId="030F7115" w14:textId="77777777" w:rsidR="001C6227" w:rsidRPr="00871B13" w:rsidRDefault="00B50A7F" w:rsidP="00B50A7F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tc>
          </w:sdtContent>
        </w:sdt>
      </w:tr>
      <w:tr w:rsidR="001C6227" w:rsidRPr="00871B13" w14:paraId="65208680" w14:textId="77777777" w:rsidTr="008B4ADA">
        <w:trPr>
          <w:trHeight w:val="407"/>
        </w:trPr>
        <w:tc>
          <w:tcPr>
            <w:tcW w:w="2736" w:type="pct"/>
            <w:vAlign w:val="center"/>
          </w:tcPr>
          <w:p w14:paraId="647BE3AA" w14:textId="77777777" w:rsidR="001C6227" w:rsidRPr="00871B13" w:rsidRDefault="001C6227" w:rsidP="00461852">
            <w:pPr>
              <w:rPr>
                <w:b/>
              </w:rPr>
            </w:pPr>
            <w:r w:rsidRPr="00871B13">
              <w:rPr>
                <w:b/>
              </w:rPr>
              <w:t xml:space="preserve">Številka zadeve: </w:t>
            </w:r>
          </w:p>
        </w:tc>
        <w:tc>
          <w:tcPr>
            <w:tcW w:w="2264" w:type="pct"/>
            <w:vAlign w:val="center"/>
          </w:tcPr>
          <w:p w14:paraId="7FD9E484" w14:textId="203F7080" w:rsidR="001C6227" w:rsidRPr="00871B13" w:rsidRDefault="001C6227" w:rsidP="00F76D71">
            <w:r w:rsidRPr="00871B13">
              <w:t>KA1</w:t>
            </w:r>
            <w:r>
              <w:t>31</w:t>
            </w:r>
            <w:r w:rsidRPr="00871B13">
              <w:t>-HE</w:t>
            </w:r>
            <w:r>
              <w:t>D</w:t>
            </w:r>
            <w:r w:rsidRPr="00871B13">
              <w:t>-</w:t>
            </w:r>
            <w:sdt>
              <w:sdtPr>
                <w:id w:val="-1186212242"/>
                <w:placeholder>
                  <w:docPart w:val="306C1F6E90DE4BF6919500997D5F6C5A"/>
                </w:placeholder>
                <w:showingPlcHdr/>
              </w:sdtPr>
              <w:sdtEndPr/>
              <w:sdtContent>
                <w:r w:rsidR="0083618C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</w:t>
            </w:r>
            <w:r w:rsidR="004830FD">
              <w:t>20</w:t>
            </w:r>
            <w:r>
              <w:t>2</w:t>
            </w:r>
            <w:r w:rsidR="004A5C63">
              <w:t>5</w:t>
            </w:r>
          </w:p>
        </w:tc>
      </w:tr>
      <w:tr w:rsidR="001C6227" w:rsidRPr="00871B13" w14:paraId="022DD191" w14:textId="77777777" w:rsidTr="008B4ADA">
        <w:trPr>
          <w:trHeight w:val="407"/>
        </w:trPr>
        <w:tc>
          <w:tcPr>
            <w:tcW w:w="2736" w:type="pct"/>
            <w:vAlign w:val="center"/>
          </w:tcPr>
          <w:p w14:paraId="2BD4C1BB" w14:textId="77777777" w:rsidR="001C6227" w:rsidRPr="00871B13" w:rsidRDefault="001C6227" w:rsidP="00461852">
            <w:pPr>
              <w:rPr>
                <w:b/>
              </w:rPr>
            </w:pPr>
            <w:r>
              <w:rPr>
                <w:b/>
              </w:rPr>
              <w:t>Št. projekta:</w:t>
            </w:r>
          </w:p>
        </w:tc>
        <w:tc>
          <w:tcPr>
            <w:tcW w:w="2264" w:type="pct"/>
            <w:vAlign w:val="center"/>
          </w:tcPr>
          <w:p w14:paraId="1C18E59F" w14:textId="5F7A0A32" w:rsidR="001C6227" w:rsidRPr="00871B13" w:rsidRDefault="001C6227" w:rsidP="00F76D71">
            <w:r>
              <w:rPr>
                <w:rStyle w:val="ng-binding"/>
              </w:rPr>
              <w:t>202</w:t>
            </w:r>
            <w:r w:rsidR="004A5C63">
              <w:rPr>
                <w:rStyle w:val="ng-binding"/>
              </w:rPr>
              <w:t>5</w:t>
            </w:r>
            <w:r w:rsidRPr="009E353A">
              <w:rPr>
                <w:rStyle w:val="ng-binding"/>
              </w:rPr>
              <w:t>-1-SI01-KA131-HED-000</w:t>
            </w:r>
            <w:sdt>
              <w:sdtPr>
                <w:id w:val="759186922"/>
                <w:placeholder>
                  <w:docPart w:val="9D674B5D5D154D00A1F4DE510229567E"/>
                </w:placeholder>
                <w:showingPlcHdr/>
              </w:sdtPr>
              <w:sdtEndPr/>
              <w:sdtContent>
                <w:r w:rsidR="0083618C"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sdtContent>
            </w:sdt>
            <w:r w:rsidR="00B50A7F">
              <w:t xml:space="preserve"> </w:t>
            </w:r>
          </w:p>
        </w:tc>
      </w:tr>
      <w:tr w:rsidR="00756E6F" w:rsidRPr="00871B13" w14:paraId="6EB71683" w14:textId="77777777" w:rsidTr="008B4ADA">
        <w:trPr>
          <w:trHeight w:val="175"/>
        </w:trPr>
        <w:tc>
          <w:tcPr>
            <w:tcW w:w="2736" w:type="pct"/>
            <w:vAlign w:val="center"/>
          </w:tcPr>
          <w:p w14:paraId="32CD621F" w14:textId="00F6F230" w:rsidR="00756E6F" w:rsidRPr="00871B13" w:rsidRDefault="00756E6F" w:rsidP="004830FD">
            <w:pPr>
              <w:rPr>
                <w:b/>
              </w:rPr>
            </w:pPr>
            <w:r>
              <w:rPr>
                <w:b/>
              </w:rPr>
              <w:t xml:space="preserve">Ime in priimek osebe, ki je </w:t>
            </w:r>
            <w:r w:rsidRPr="00871B13">
              <w:rPr>
                <w:b/>
              </w:rPr>
              <w:t xml:space="preserve"> izpolnila </w:t>
            </w:r>
            <w:r>
              <w:rPr>
                <w:b/>
              </w:rPr>
              <w:t>zahtevek</w:t>
            </w:r>
            <w:r w:rsidRPr="00871B13">
              <w:rPr>
                <w:b/>
              </w:rPr>
              <w:t>:</w:t>
            </w:r>
          </w:p>
        </w:tc>
        <w:tc>
          <w:tcPr>
            <w:tcW w:w="2264" w:type="pct"/>
            <w:vAlign w:val="center"/>
          </w:tcPr>
          <w:sdt>
            <w:sdtPr>
              <w:id w:val="48037486"/>
              <w:placeholder>
                <w:docPart w:val="076AE9878DF44BD7884326B940F047A4"/>
              </w:placeholder>
              <w:showingPlcHdr/>
            </w:sdtPr>
            <w:sdtEndPr/>
            <w:sdtContent>
              <w:p w14:paraId="2A0A7855" w14:textId="1EECDB52" w:rsidR="00756E6F" w:rsidRPr="00871B13" w:rsidRDefault="00756E6F" w:rsidP="00B50A7F">
                <w:r w:rsidRPr="0083618C">
                  <w:rPr>
                    <w:rStyle w:val="PlaceholderText"/>
                    <w:highlight w:val="lightGray"/>
                    <w:u w:val="single"/>
                  </w:rPr>
                  <w:t>Klikni in vpiši.</w:t>
                </w:r>
              </w:p>
            </w:sdtContent>
          </w:sdt>
        </w:tc>
      </w:tr>
    </w:tbl>
    <w:p w14:paraId="50968782" w14:textId="77777777" w:rsidR="001C6227" w:rsidRDefault="001C6227" w:rsidP="001C6227">
      <w:pPr>
        <w:spacing w:after="0" w:line="240" w:lineRule="auto"/>
        <w:jc w:val="both"/>
      </w:pPr>
    </w:p>
    <w:p w14:paraId="33768D1D" w14:textId="44CF172E" w:rsidR="00756E6F" w:rsidRPr="00692E27" w:rsidRDefault="00756E6F" w:rsidP="00756E6F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IZJAVA O STANJU PORABE</w:t>
      </w:r>
    </w:p>
    <w:p w14:paraId="008D9748" w14:textId="77777777" w:rsidR="008B4ADA" w:rsidRDefault="008B4ADA" w:rsidP="00756E6F">
      <w:pPr>
        <w:spacing w:after="0" w:line="240" w:lineRule="auto"/>
        <w:jc w:val="both"/>
        <w:rPr>
          <w:rFonts w:cstheme="minorHAnsi"/>
        </w:rPr>
      </w:pPr>
    </w:p>
    <w:p w14:paraId="1AB2A490" w14:textId="455FA018" w:rsidR="00756E6F" w:rsidRPr="00692E27" w:rsidRDefault="00756E6F" w:rsidP="00756E6F">
      <w:pPr>
        <w:spacing w:after="0" w:line="240" w:lineRule="auto"/>
        <w:jc w:val="both"/>
        <w:rPr>
          <w:rFonts w:cstheme="minorHAnsi"/>
        </w:rPr>
      </w:pPr>
      <w:r w:rsidRPr="00692E2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2E27">
        <w:rPr>
          <w:rFonts w:cstheme="minorHAnsi"/>
        </w:rPr>
        <w:instrText xml:space="preserve"> FORMCHECKBOX </w:instrText>
      </w:r>
      <w:r w:rsidRPr="00692E27">
        <w:rPr>
          <w:rFonts w:cstheme="minorHAnsi"/>
        </w:rPr>
      </w:r>
      <w:r w:rsidRPr="00692E27">
        <w:rPr>
          <w:rFonts w:cstheme="minorHAnsi"/>
        </w:rPr>
        <w:fldChar w:fldCharType="separate"/>
      </w:r>
      <w:r w:rsidRPr="00692E27">
        <w:rPr>
          <w:rFonts w:cstheme="minorHAnsi"/>
        </w:rPr>
        <w:fldChar w:fldCharType="end"/>
      </w:r>
      <w:r w:rsidRPr="00692E27">
        <w:rPr>
          <w:rFonts w:cstheme="minorHAnsi"/>
        </w:rPr>
        <w:t xml:space="preserve"> </w:t>
      </w:r>
      <w:r w:rsidRPr="00D512CA">
        <w:rPr>
          <w:rFonts w:cstheme="minorHAnsi"/>
        </w:rPr>
        <w:t xml:space="preserve">Skladno z evidencami potrjujemo, da je stanje porabe v orodju </w:t>
      </w:r>
      <w:r w:rsidRPr="00D512CA">
        <w:rPr>
          <w:rFonts w:cstheme="minorHAnsi"/>
          <w:b/>
          <w:bCs/>
        </w:rPr>
        <w:t>BM</w:t>
      </w:r>
      <w:r w:rsidRPr="00D512CA">
        <w:rPr>
          <w:rFonts w:cstheme="minorHAnsi"/>
        </w:rPr>
        <w:t xml:space="preserve"> ažurirano </w:t>
      </w:r>
      <w:r w:rsidRPr="00526C88">
        <w:rPr>
          <w:rFonts w:cstheme="minorHAnsi"/>
          <w:b/>
          <w:bCs/>
        </w:rPr>
        <w:t>na dan</w:t>
      </w:r>
      <w:r w:rsidRPr="00D512CA">
        <w:rPr>
          <w:rFonts w:cstheme="minorHAnsi"/>
        </w:rPr>
        <w:t xml:space="preserve"> </w:t>
      </w:r>
      <w:r>
        <w:rPr>
          <w:rFonts w:cstheme="minorHAnsi"/>
          <w:b/>
          <w:bCs/>
        </w:rPr>
        <w:t>oddaje zahtevka.</w:t>
      </w:r>
      <w:r w:rsidR="008B4ADA">
        <w:rPr>
          <w:rFonts w:cstheme="minorHAnsi"/>
          <w:b/>
          <w:bCs/>
        </w:rPr>
        <w:br/>
      </w:r>
    </w:p>
    <w:p w14:paraId="336D2F67" w14:textId="3A1F05CE" w:rsidR="001C6227" w:rsidRDefault="00756E6F" w:rsidP="001C6227">
      <w:pPr>
        <w:spacing w:after="0" w:line="240" w:lineRule="auto"/>
        <w:jc w:val="both"/>
        <w:rPr>
          <w:rFonts w:cstheme="minorHAnsi"/>
        </w:rPr>
      </w:pPr>
      <w:r w:rsidRPr="00692E27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92E27">
        <w:rPr>
          <w:rFonts w:cstheme="minorHAnsi"/>
        </w:rPr>
        <w:instrText xml:space="preserve"> FORMCHECKBOX </w:instrText>
      </w:r>
      <w:r w:rsidRPr="00692E27">
        <w:rPr>
          <w:rFonts w:cstheme="minorHAnsi"/>
        </w:rPr>
      </w:r>
      <w:r w:rsidRPr="00692E27">
        <w:rPr>
          <w:rFonts w:cstheme="minorHAnsi"/>
        </w:rPr>
        <w:fldChar w:fldCharType="separate"/>
      </w:r>
      <w:r w:rsidRPr="00692E27">
        <w:rPr>
          <w:rFonts w:cstheme="minorHAnsi"/>
        </w:rPr>
        <w:fldChar w:fldCharType="end"/>
      </w:r>
      <w:r w:rsidRPr="00692E27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9B3027">
        <w:rPr>
          <w:rFonts w:cstheme="minorHAnsi"/>
        </w:rPr>
        <w:t>aprošamo za izvedbo nadaljnjega nakazila</w:t>
      </w:r>
      <w:r>
        <w:rPr>
          <w:rFonts w:cstheme="minorHAnsi"/>
        </w:rPr>
        <w:t>, saj je bilo za projekt 202</w:t>
      </w:r>
      <w:r w:rsidR="008B4ADA">
        <w:rPr>
          <w:rFonts w:cstheme="minorHAnsi"/>
        </w:rPr>
        <w:t>5</w:t>
      </w:r>
      <w:r>
        <w:rPr>
          <w:rFonts w:cstheme="minorHAnsi"/>
        </w:rPr>
        <w:t xml:space="preserve"> porabljenih 70 % zneska prvega predplačila</w:t>
      </w:r>
      <w:r w:rsidRPr="009B3027">
        <w:rPr>
          <w:rFonts w:cstheme="minorHAnsi"/>
        </w:rPr>
        <w:t>.</w:t>
      </w:r>
    </w:p>
    <w:p w14:paraId="3967BA69" w14:textId="77777777" w:rsidR="008B4ADA" w:rsidRPr="008B4ADA" w:rsidRDefault="008B4ADA" w:rsidP="001C6227">
      <w:pPr>
        <w:spacing w:after="0" w:line="240" w:lineRule="auto"/>
        <w:jc w:val="both"/>
        <w:rPr>
          <w:rFonts w:cstheme="minorHAnsi"/>
        </w:rPr>
      </w:pPr>
    </w:p>
    <w:p w14:paraId="1BBCC0F8" w14:textId="77777777" w:rsidR="008B4ADA" w:rsidRDefault="008B4ADA">
      <w:pPr>
        <w:rPr>
          <w:b/>
        </w:rPr>
      </w:pPr>
      <w:r>
        <w:rPr>
          <w:b/>
        </w:rPr>
        <w:br w:type="page"/>
      </w:r>
    </w:p>
    <w:p w14:paraId="14E4D8D2" w14:textId="7D7F67C4" w:rsidR="001C6227" w:rsidRPr="00EE2742" w:rsidRDefault="001C6227" w:rsidP="001C6227">
      <w:pPr>
        <w:shd w:val="clear" w:color="auto" w:fill="D9D9D9" w:themeFill="background1" w:themeFillShade="D9"/>
        <w:spacing w:after="0" w:line="240" w:lineRule="auto"/>
        <w:jc w:val="both"/>
        <w:rPr>
          <w:b/>
        </w:rPr>
      </w:pPr>
      <w:r w:rsidRPr="00EE2742">
        <w:rPr>
          <w:b/>
        </w:rPr>
        <w:lastRenderedPageBreak/>
        <w:t>PODPIS ODGOVORNE OSEBE ORGANIZACIJE</w:t>
      </w:r>
      <w:r w:rsidR="000860A2">
        <w:rPr>
          <w:b/>
        </w:rPr>
        <w:t xml:space="preserve"> (zakonitega zastopnika)</w:t>
      </w:r>
    </w:p>
    <w:p w14:paraId="11354144" w14:textId="77777777" w:rsidR="008B4ADA" w:rsidRDefault="008B4ADA" w:rsidP="001C6227">
      <w:pPr>
        <w:spacing w:after="0" w:line="240" w:lineRule="auto"/>
        <w:jc w:val="both"/>
        <w:rPr>
          <w:rFonts w:cstheme="minorHAnsi"/>
        </w:rPr>
      </w:pPr>
    </w:p>
    <w:p w14:paraId="4E23E440" w14:textId="5534E590" w:rsidR="008B4ADA" w:rsidRDefault="00756E6F" w:rsidP="001C6227">
      <w:pPr>
        <w:spacing w:after="0" w:line="240" w:lineRule="auto"/>
        <w:jc w:val="both"/>
        <w:rPr>
          <w:rFonts w:cstheme="minorHAnsi"/>
        </w:rPr>
      </w:pPr>
      <w:r w:rsidRPr="006245DE">
        <w:rPr>
          <w:rFonts w:cstheme="minorHAnsi"/>
        </w:rPr>
        <w:t xml:space="preserve">Spodaj podpisani/a potrjujem, da so podatki v tem obrazcu </w:t>
      </w:r>
      <w:r w:rsidR="008B4ADA">
        <w:rPr>
          <w:rFonts w:cstheme="minorHAnsi"/>
        </w:rPr>
        <w:t xml:space="preserve">točni </w:t>
      </w:r>
      <w:r w:rsidRPr="006245DE">
        <w:rPr>
          <w:rFonts w:cstheme="minorHAnsi"/>
        </w:rPr>
        <w:t xml:space="preserve">in ustrezajo dejstvom. </w:t>
      </w:r>
      <w:r w:rsidR="00CE46C2">
        <w:rPr>
          <w:rFonts w:cstheme="minorHAnsi"/>
        </w:rPr>
        <w:t>Potrjujem, da p</w:t>
      </w:r>
      <w:r w:rsidRPr="006245DE">
        <w:rPr>
          <w:rFonts w:cstheme="minorHAnsi"/>
        </w:rPr>
        <w:t>redloženi finančni podatki ustrezajo aktivnostim, ki so bile dejansko izvedene in sredstvom, ki so bila dejansko plačana</w:t>
      </w:r>
      <w:r>
        <w:rPr>
          <w:rFonts w:cstheme="minorHAnsi"/>
        </w:rPr>
        <w:t>.</w:t>
      </w:r>
    </w:p>
    <w:p w14:paraId="53A5C898" w14:textId="1A0D4E3B" w:rsidR="008B4ADA" w:rsidRDefault="008B4ADA" w:rsidP="008B4ADA">
      <w:pPr>
        <w:rPr>
          <w:i/>
          <w:sz w:val="18"/>
          <w:szCs w:val="18"/>
        </w:rPr>
      </w:pPr>
      <w:r>
        <w:br/>
      </w:r>
      <w:bookmarkStart w:id="2" w:name="_Hlk210813149"/>
      <w:r w:rsidR="001C6227">
        <w:rPr>
          <w:b/>
        </w:rPr>
        <w:t xml:space="preserve">Ime in priimek zakonitega zastopnika projekta: </w:t>
      </w:r>
      <w:sdt>
        <w:sdtPr>
          <w:id w:val="-876536780"/>
          <w:placeholder>
            <w:docPart w:val="89B551A0089043D3A8B76C4D0CF97A3D"/>
          </w:placeholder>
          <w:showingPlcHdr/>
        </w:sdtPr>
        <w:sdtEndPr/>
        <w:sdtContent>
          <w:r w:rsidR="0083618C" w:rsidRPr="0083618C">
            <w:rPr>
              <w:rStyle w:val="PlaceholderText"/>
              <w:highlight w:val="lightGray"/>
              <w:u w:val="single"/>
            </w:rPr>
            <w:t>Klikni in vpiši.</w:t>
          </w:r>
        </w:sdtContent>
      </w:sdt>
      <w:r w:rsidR="001C6227">
        <w:rPr>
          <w:i/>
          <w:sz w:val="18"/>
          <w:szCs w:val="18"/>
        </w:rPr>
        <w:t xml:space="preserve">                                                                               </w:t>
      </w:r>
    </w:p>
    <w:p w14:paraId="7C1418D3" w14:textId="29ECCFA3" w:rsidR="001C6227" w:rsidRPr="008B4ADA" w:rsidRDefault="001C6227" w:rsidP="008B4ADA">
      <w:pPr>
        <w:ind w:left="6372"/>
      </w:pPr>
      <w:r w:rsidRPr="00920A4D">
        <w:rPr>
          <w:i/>
          <w:sz w:val="18"/>
          <w:szCs w:val="18"/>
        </w:rPr>
        <w:t xml:space="preserve">Prostor za </w:t>
      </w:r>
      <w:r w:rsidR="00177B15">
        <w:rPr>
          <w:i/>
          <w:sz w:val="18"/>
          <w:szCs w:val="18"/>
        </w:rPr>
        <w:t xml:space="preserve">digitalni </w:t>
      </w:r>
      <w:r w:rsidRPr="00920A4D">
        <w:rPr>
          <w:i/>
          <w:sz w:val="18"/>
          <w:szCs w:val="18"/>
        </w:rPr>
        <w:t>podpis</w:t>
      </w:r>
    </w:p>
    <w:bookmarkEnd w:id="2"/>
    <w:p w14:paraId="2A0940D4" w14:textId="77777777" w:rsidR="001C6227" w:rsidRPr="001D1083" w:rsidRDefault="001C6227" w:rsidP="001C6227">
      <w:pPr>
        <w:spacing w:after="0" w:line="240" w:lineRule="auto"/>
        <w:jc w:val="both"/>
      </w:pPr>
    </w:p>
    <w:sectPr w:rsidR="001C6227" w:rsidRPr="001D1083" w:rsidSect="00040D0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C9651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1B05CB5B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B8A6" w14:textId="2300AE40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ins w:id="3" w:author="Mojca Galun" w:date="2025-10-08T10:50:00Z" w16du:dateUtc="2025-10-08T08:50:00Z">
      <w:r w:rsidR="00177B15">
        <w:rPr>
          <w:noProof/>
          <w:lang w:val="sl-SI"/>
        </w:rPr>
        <w:t>08. 10. 2025</w:t>
      </w:r>
    </w:ins>
    <w:del w:id="4" w:author="Mojca Galun" w:date="2025-10-08T10:50:00Z" w16du:dateUtc="2025-10-08T08:50:00Z">
      <w:r w:rsidR="00526C88" w:rsidDel="00177B15">
        <w:rPr>
          <w:noProof/>
          <w:lang w:val="sl-SI"/>
        </w:rPr>
        <w:delText>03. 10. 2025</w:delText>
      </w:r>
    </w:del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287B4F" w:rsidRPr="00287B4F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287B4F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A4F2" w14:textId="77777777" w:rsidR="00E201BD" w:rsidRDefault="00E201BD" w:rsidP="00955D90">
    <w:pPr>
      <w:pStyle w:val="noga-opis"/>
      <w:jc w:val="right"/>
    </w:pPr>
  </w:p>
  <w:p w14:paraId="59BB814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2F74BF65" wp14:editId="2CDF51F8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B3E76" w14:textId="77777777" w:rsidR="00E201BD" w:rsidRDefault="00E201BD" w:rsidP="00955D90">
    <w:pPr>
      <w:pStyle w:val="noga-opis"/>
      <w:jc w:val="right"/>
    </w:pPr>
  </w:p>
  <w:p w14:paraId="0C77FB27" w14:textId="77777777" w:rsidR="00E201BD" w:rsidRDefault="00E201BD" w:rsidP="00955D90">
    <w:pPr>
      <w:pStyle w:val="noga-opis"/>
      <w:jc w:val="right"/>
    </w:pPr>
  </w:p>
  <w:p w14:paraId="71EAC92D" w14:textId="77777777" w:rsidR="00E201BD" w:rsidRDefault="00E201BD" w:rsidP="00955D90">
    <w:pPr>
      <w:pStyle w:val="noga-opis"/>
      <w:jc w:val="right"/>
    </w:pPr>
  </w:p>
  <w:p w14:paraId="5734C486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0E586D7D" wp14:editId="716D1871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1E642837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014FA48F" wp14:editId="6768BF04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0367902A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371247FE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53609F9B" w14:textId="77777777" w:rsidR="00A13441" w:rsidRPr="00A13441" w:rsidRDefault="00177B15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32C7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52A5BEC9" w14:textId="77777777" w:rsidR="00077B86" w:rsidRDefault="00077B86" w:rsidP="003F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7DF8A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4E882F8" wp14:editId="16F5637A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4487A3B3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229FD974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965FF4B" w14:textId="77777777" w:rsidR="00E34CC0" w:rsidRDefault="00177B15" w:rsidP="00E34CC0">
        <w:pPr>
          <w:pStyle w:val="Details"/>
          <w:rPr>
            <w:i w:val="0"/>
          </w:rPr>
        </w:pPr>
      </w:p>
    </w:sdtContent>
  </w:sdt>
  <w:p w14:paraId="08FFDD61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5374" w14:textId="3D1E93EE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5EF5EAB4" wp14:editId="1B39DBC0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ins w:id="5" w:author="Mojca Galun" w:date="2025-10-08T10:50:00Z" w16du:dateUtc="2025-10-08T08:50:00Z">
      <w:r w:rsidR="00177B15">
        <w:rPr>
          <w:noProof/>
          <w:lang w:val="sl-SI"/>
        </w:rPr>
        <w:t>08. 10. 2025</w:t>
      </w:r>
    </w:ins>
    <w:del w:id="6" w:author="Mojca Galun" w:date="2025-10-08T10:50:00Z" w16du:dateUtc="2025-10-08T08:50:00Z">
      <w:r w:rsidR="00526C88" w:rsidDel="00177B15">
        <w:rPr>
          <w:noProof/>
          <w:lang w:val="sl-SI"/>
        </w:rPr>
        <w:delText>03. 10. 2025</w:delText>
      </w:r>
    </w:del>
    <w:r w:rsidR="00F933B6">
      <w:fldChar w:fldCharType="end"/>
    </w:r>
  </w:p>
  <w:p w14:paraId="43DC7C4E" w14:textId="77777777" w:rsidR="00E201BD" w:rsidRDefault="00E201BD" w:rsidP="00E34CC0">
    <w:pPr>
      <w:pStyle w:val="Details"/>
    </w:pPr>
  </w:p>
  <w:p w14:paraId="7C999D37" w14:textId="77777777" w:rsidR="00E201BD" w:rsidRDefault="00E201BD" w:rsidP="00E34CC0">
    <w:pPr>
      <w:pStyle w:val="Details"/>
    </w:pPr>
  </w:p>
  <w:p w14:paraId="2C3141DD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15B01EDB" wp14:editId="209C83B0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890ED" w14:textId="77777777" w:rsidR="00E34CC0" w:rsidRDefault="00E34CC0" w:rsidP="00E34CC0">
    <w:pPr>
      <w:pStyle w:val="Details"/>
    </w:pPr>
  </w:p>
  <w:p w14:paraId="5B9CC58A" w14:textId="77777777" w:rsidR="00E201BD" w:rsidRDefault="00E201BD" w:rsidP="00E34CC0">
    <w:pPr>
      <w:pStyle w:val="Details"/>
    </w:pPr>
  </w:p>
  <w:p w14:paraId="28531946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53042">
    <w:abstractNumId w:val="4"/>
  </w:num>
  <w:num w:numId="2" w16cid:durableId="750153840">
    <w:abstractNumId w:val="0"/>
  </w:num>
  <w:num w:numId="3" w16cid:durableId="120416286">
    <w:abstractNumId w:val="1"/>
  </w:num>
  <w:num w:numId="4" w16cid:durableId="659040707">
    <w:abstractNumId w:val="2"/>
  </w:num>
  <w:num w:numId="5" w16cid:durableId="18482078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jca Galun">
    <w15:presenceInfo w15:providerId="AD" w15:userId="S::Mojca.Galun@cmepius.si::8587dcc9-9947-413d-a7f7-2fe7426c11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65462"/>
    <w:rsid w:val="00077B86"/>
    <w:rsid w:val="000860A2"/>
    <w:rsid w:val="0009384C"/>
    <w:rsid w:val="00126D6C"/>
    <w:rsid w:val="00130E1E"/>
    <w:rsid w:val="00177B15"/>
    <w:rsid w:val="0019704C"/>
    <w:rsid w:val="001B6B9D"/>
    <w:rsid w:val="001C6227"/>
    <w:rsid w:val="001D1083"/>
    <w:rsid w:val="001E7CA2"/>
    <w:rsid w:val="00264B67"/>
    <w:rsid w:val="00266DCC"/>
    <w:rsid w:val="00287B4F"/>
    <w:rsid w:val="00292F50"/>
    <w:rsid w:val="002E3BBF"/>
    <w:rsid w:val="00307604"/>
    <w:rsid w:val="00366615"/>
    <w:rsid w:val="00374069"/>
    <w:rsid w:val="003D54A8"/>
    <w:rsid w:val="003D6245"/>
    <w:rsid w:val="003E7700"/>
    <w:rsid w:val="003F3034"/>
    <w:rsid w:val="004056AA"/>
    <w:rsid w:val="00431180"/>
    <w:rsid w:val="00455A0B"/>
    <w:rsid w:val="004830FD"/>
    <w:rsid w:val="004A5C63"/>
    <w:rsid w:val="004B75FD"/>
    <w:rsid w:val="004D413F"/>
    <w:rsid w:val="004D6635"/>
    <w:rsid w:val="004F194F"/>
    <w:rsid w:val="00506CFA"/>
    <w:rsid w:val="00526C88"/>
    <w:rsid w:val="00560B4B"/>
    <w:rsid w:val="005660F0"/>
    <w:rsid w:val="005F1BFD"/>
    <w:rsid w:val="005F4BA6"/>
    <w:rsid w:val="005F722E"/>
    <w:rsid w:val="006010BD"/>
    <w:rsid w:val="0061597A"/>
    <w:rsid w:val="00633387"/>
    <w:rsid w:val="0069507F"/>
    <w:rsid w:val="006A0439"/>
    <w:rsid w:val="006B2672"/>
    <w:rsid w:val="006B7BC6"/>
    <w:rsid w:val="006D262B"/>
    <w:rsid w:val="006E1BC4"/>
    <w:rsid w:val="006E3681"/>
    <w:rsid w:val="006E4045"/>
    <w:rsid w:val="007470BE"/>
    <w:rsid w:val="00756E6F"/>
    <w:rsid w:val="00766851"/>
    <w:rsid w:val="00797A17"/>
    <w:rsid w:val="00801B55"/>
    <w:rsid w:val="008112B9"/>
    <w:rsid w:val="0083618C"/>
    <w:rsid w:val="00840396"/>
    <w:rsid w:val="00840B48"/>
    <w:rsid w:val="008B4ADA"/>
    <w:rsid w:val="008C1A8B"/>
    <w:rsid w:val="00922B32"/>
    <w:rsid w:val="00936D13"/>
    <w:rsid w:val="0095164D"/>
    <w:rsid w:val="00955D90"/>
    <w:rsid w:val="009F455A"/>
    <w:rsid w:val="00A01668"/>
    <w:rsid w:val="00A13441"/>
    <w:rsid w:val="00A223A3"/>
    <w:rsid w:val="00A31B09"/>
    <w:rsid w:val="00A5032C"/>
    <w:rsid w:val="00A54282"/>
    <w:rsid w:val="00A75845"/>
    <w:rsid w:val="00A94556"/>
    <w:rsid w:val="00AB375C"/>
    <w:rsid w:val="00AF36D6"/>
    <w:rsid w:val="00B07A0B"/>
    <w:rsid w:val="00B50A7F"/>
    <w:rsid w:val="00C02356"/>
    <w:rsid w:val="00C74941"/>
    <w:rsid w:val="00C87991"/>
    <w:rsid w:val="00CA548D"/>
    <w:rsid w:val="00CD743D"/>
    <w:rsid w:val="00CE46C2"/>
    <w:rsid w:val="00CE5264"/>
    <w:rsid w:val="00CF6451"/>
    <w:rsid w:val="00D056AE"/>
    <w:rsid w:val="00DB0D0B"/>
    <w:rsid w:val="00DB386F"/>
    <w:rsid w:val="00E201BD"/>
    <w:rsid w:val="00E2490E"/>
    <w:rsid w:val="00E34CC0"/>
    <w:rsid w:val="00E55A74"/>
    <w:rsid w:val="00E650AE"/>
    <w:rsid w:val="00EA3DED"/>
    <w:rsid w:val="00EB5E96"/>
    <w:rsid w:val="00EE3BD1"/>
    <w:rsid w:val="00EE4348"/>
    <w:rsid w:val="00F35DBC"/>
    <w:rsid w:val="00F76D71"/>
    <w:rsid w:val="00F933B6"/>
    <w:rsid w:val="00F961F7"/>
    <w:rsid w:val="00FA17CF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58475EC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227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customStyle="1" w:styleId="TableGrid2">
    <w:name w:val="Table Grid2"/>
    <w:basedOn w:val="TableNormal"/>
    <w:next w:val="TableGrid"/>
    <w:uiPriority w:val="39"/>
    <w:rsid w:val="001C6227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DefaultParagraphFont"/>
    <w:rsid w:val="001C6227"/>
  </w:style>
  <w:style w:type="table" w:styleId="TableGrid">
    <w:name w:val="Table Grid"/>
    <w:basedOn w:val="TableNormal"/>
    <w:uiPriority w:val="39"/>
    <w:rsid w:val="001C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6227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6AA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1970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4C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4C"/>
    <w:rPr>
      <w:b/>
      <w:bCs/>
      <w:sz w:val="20"/>
      <w:szCs w:val="20"/>
      <w:lang w:val="sl-SI"/>
    </w:rPr>
  </w:style>
  <w:style w:type="paragraph" w:styleId="Revision">
    <w:name w:val="Revision"/>
    <w:hidden/>
    <w:uiPriority w:val="99"/>
    <w:semiHidden/>
    <w:rsid w:val="0069507F"/>
    <w:pPr>
      <w:spacing w:after="0" w:line="240" w:lineRule="auto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cmepius@cmepiu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BF75F713CDED4BBF93768717DD14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B838-4BB8-4194-9BD6-4120B721BA5A}"/>
      </w:docPartPr>
      <w:docPartBody>
        <w:p w:rsidR="007104ED" w:rsidRDefault="002C542E" w:rsidP="002C542E">
          <w:pPr>
            <w:pStyle w:val="BF75F713CDED4BBF93768717DD143BD411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306C1F6E90DE4BF6919500997D5F6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6E0E-EAAC-4A53-96F5-0D37F9C16C7D}"/>
      </w:docPartPr>
      <w:docPartBody>
        <w:p w:rsidR="00746F29" w:rsidRDefault="002C542E" w:rsidP="002C542E">
          <w:pPr>
            <w:pStyle w:val="306C1F6E90DE4BF6919500997D5F6C5A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9D674B5D5D154D00A1F4DE5102295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E30BA-1A7D-45D8-AAEB-902D07695DA8}"/>
      </w:docPartPr>
      <w:docPartBody>
        <w:p w:rsidR="00746F29" w:rsidRDefault="002C542E" w:rsidP="002C542E">
          <w:pPr>
            <w:pStyle w:val="9D674B5D5D154D00A1F4DE510229567E2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89B551A0089043D3A8B76C4D0CF9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C76B9-502E-4636-B1C9-E0CC15184A32}"/>
      </w:docPartPr>
      <w:docPartBody>
        <w:p w:rsidR="00746F29" w:rsidRDefault="002C542E" w:rsidP="002C542E">
          <w:pPr>
            <w:pStyle w:val="89B551A0089043D3A8B76C4D0CF97A3D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  <w:docPart>
      <w:docPartPr>
        <w:name w:val="076AE9878DF44BD7884326B940F04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D9E21-6190-45A6-905C-E131FC1D1D93}"/>
      </w:docPartPr>
      <w:docPartBody>
        <w:p w:rsidR="009F5D61" w:rsidRDefault="009F5D61" w:rsidP="009F5D61">
          <w:pPr>
            <w:pStyle w:val="076AE9878DF44BD7884326B940F047A4"/>
          </w:pPr>
          <w:r w:rsidRPr="0083618C">
            <w:rPr>
              <w:rStyle w:val="PlaceholderText"/>
              <w:highlight w:val="lightGray"/>
              <w:u w:val="single"/>
            </w:rPr>
            <w:t>Klikni in vpiši.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9384C"/>
    <w:rsid w:val="002C542E"/>
    <w:rsid w:val="00374069"/>
    <w:rsid w:val="003E7700"/>
    <w:rsid w:val="004B75FD"/>
    <w:rsid w:val="0055572A"/>
    <w:rsid w:val="00560B4B"/>
    <w:rsid w:val="00603B5B"/>
    <w:rsid w:val="00631A6E"/>
    <w:rsid w:val="006B7BC6"/>
    <w:rsid w:val="007104ED"/>
    <w:rsid w:val="00746F29"/>
    <w:rsid w:val="009A51B7"/>
    <w:rsid w:val="009F5D61"/>
    <w:rsid w:val="00A10C55"/>
    <w:rsid w:val="00CD743D"/>
    <w:rsid w:val="00D442C1"/>
    <w:rsid w:val="00E2490E"/>
    <w:rsid w:val="00E650AE"/>
    <w:rsid w:val="00F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D61"/>
    <w:rPr>
      <w:color w:val="808080"/>
    </w:rPr>
  </w:style>
  <w:style w:type="paragraph" w:customStyle="1" w:styleId="BF75F713CDED4BBF93768717DD143BD411">
    <w:name w:val="BF75F713CDED4BBF93768717DD143BD411"/>
    <w:rsid w:val="002C542E"/>
    <w:rPr>
      <w:rFonts w:eastAsiaTheme="minorHAnsi"/>
      <w:lang w:eastAsia="en-US"/>
    </w:rPr>
  </w:style>
  <w:style w:type="paragraph" w:customStyle="1" w:styleId="306C1F6E90DE4BF6919500997D5F6C5A2">
    <w:name w:val="306C1F6E90DE4BF6919500997D5F6C5A2"/>
    <w:rsid w:val="002C542E"/>
    <w:rPr>
      <w:rFonts w:eastAsiaTheme="minorHAnsi"/>
      <w:lang w:eastAsia="en-US"/>
    </w:rPr>
  </w:style>
  <w:style w:type="paragraph" w:customStyle="1" w:styleId="9D674B5D5D154D00A1F4DE510229567E2">
    <w:name w:val="9D674B5D5D154D00A1F4DE510229567E2"/>
    <w:rsid w:val="002C542E"/>
    <w:rPr>
      <w:rFonts w:eastAsiaTheme="minorHAnsi"/>
      <w:lang w:eastAsia="en-US"/>
    </w:rPr>
  </w:style>
  <w:style w:type="paragraph" w:customStyle="1" w:styleId="89B551A0089043D3A8B76C4D0CF97A3D">
    <w:name w:val="89B551A0089043D3A8B76C4D0CF97A3D"/>
    <w:rsid w:val="002C542E"/>
  </w:style>
  <w:style w:type="paragraph" w:customStyle="1" w:styleId="076AE9878DF44BD7884326B940F047A4">
    <w:name w:val="076AE9878DF44BD7884326B940F047A4"/>
    <w:rsid w:val="009F5D6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334DA-80AE-4429-9824-D0CEE07F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Mojca Galun</cp:lastModifiedBy>
  <cp:revision>30</cp:revision>
  <dcterms:created xsi:type="dcterms:W3CDTF">2023-10-03T13:02:00Z</dcterms:created>
  <dcterms:modified xsi:type="dcterms:W3CDTF">2025-10-08T08:54:00Z</dcterms:modified>
</cp:coreProperties>
</file>