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904CE" w14:textId="77777777" w:rsidR="00D54D29" w:rsidRPr="00DB5797" w:rsidRDefault="00D54D29" w:rsidP="00D54D29">
      <w:pPr>
        <w:jc w:val="center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>VLOGA ZA SPREMEMBO SPORAZUMA V OKVIRU PROGRAMA ERASMUS+  KLJUČNI UKREP 1: KRATKOTRAJNI PROJEKTI MOBILNOSTI POSAMEZNIKOV – KA122</w:t>
      </w:r>
    </w:p>
    <w:p w14:paraId="73DA4985" w14:textId="63DC863F" w:rsidR="00D54D29" w:rsidRPr="00DB5797" w:rsidRDefault="00D54D29" w:rsidP="00D54D29">
      <w:pPr>
        <w:jc w:val="center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 xml:space="preserve">POGODBENO LETO </w:t>
      </w:r>
      <w:r w:rsidR="00E90CBB">
        <w:rPr>
          <w:rFonts w:cstheme="minorHAnsi"/>
          <w:b/>
          <w:sz w:val="20"/>
          <w:szCs w:val="20"/>
        </w:rPr>
        <w:t>2025</w:t>
      </w:r>
    </w:p>
    <w:p w14:paraId="184368BB" w14:textId="77777777" w:rsidR="00D54D29" w:rsidRPr="00DB5797" w:rsidRDefault="00D54D29" w:rsidP="00D54D29">
      <w:pPr>
        <w:rPr>
          <w:rFonts w:cstheme="minorHAnsi"/>
          <w:sz w:val="20"/>
          <w:szCs w:val="20"/>
        </w:rPr>
      </w:pPr>
    </w:p>
    <w:p w14:paraId="6D1599AF" w14:textId="77777777" w:rsidR="00D54D29" w:rsidRPr="00DB5797" w:rsidRDefault="00D54D29" w:rsidP="00D54D29">
      <w:pPr>
        <w:jc w:val="both"/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 xml:space="preserve">Vloga za spremembo sporazuma mora biti oddana pisno v elektronski obliki, podpisana s strani zakonitega zastopnika pogodbenika in je predmet formalne obravnave s strani nacionalne agencije. </w:t>
      </w:r>
      <w:r w:rsidRPr="00A478D6">
        <w:rPr>
          <w:rFonts w:cstheme="minorHAnsi"/>
          <w:b/>
          <w:bCs/>
          <w:sz w:val="20"/>
          <w:szCs w:val="20"/>
        </w:rPr>
        <w:t>Vsaka sprememba mora biti odobrena vnaprej.</w:t>
      </w:r>
      <w:r w:rsidRPr="00DB5797">
        <w:rPr>
          <w:rFonts w:cstheme="minorHAnsi"/>
          <w:sz w:val="20"/>
          <w:szCs w:val="20"/>
        </w:rPr>
        <w:t xml:space="preserve"> </w:t>
      </w:r>
    </w:p>
    <w:p w14:paraId="70B5C0EA" w14:textId="77777777" w:rsidR="00D54D29" w:rsidRPr="00DB5797" w:rsidRDefault="00D54D29" w:rsidP="00D54D29">
      <w:pPr>
        <w:jc w:val="both"/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 xml:space="preserve">Vloga za spremembo mora biti ustrezno utemeljena, imeti mora priložena ustrezna dokazila in </w:t>
      </w:r>
      <w:r w:rsidRPr="00A478D6">
        <w:rPr>
          <w:rFonts w:cstheme="minorHAnsi"/>
          <w:b/>
          <w:bCs/>
          <w:sz w:val="20"/>
          <w:szCs w:val="20"/>
        </w:rPr>
        <w:t>mora biti poslana dovolj zgodaj pred predvidenim začetkom zahtevane spremembe,</w:t>
      </w:r>
      <w:r w:rsidRPr="00DB5797">
        <w:rPr>
          <w:rFonts w:cstheme="minorHAnsi"/>
          <w:sz w:val="20"/>
          <w:szCs w:val="20"/>
        </w:rPr>
        <w:t xml:space="preserve"> </w:t>
      </w:r>
      <w:r w:rsidRPr="00E5040A">
        <w:rPr>
          <w:rFonts w:cstheme="minorHAnsi"/>
          <w:b/>
          <w:sz w:val="20"/>
          <w:szCs w:val="20"/>
        </w:rPr>
        <w:t>za podaljšanje projekta pa najkasneje en mesec pred koncem obdobja izvajanja projekta</w:t>
      </w:r>
      <w:r w:rsidRPr="00DB5797">
        <w:rPr>
          <w:rFonts w:cstheme="minorHAnsi"/>
          <w:sz w:val="20"/>
          <w:szCs w:val="20"/>
        </w:rPr>
        <w:t>. Sprememba sporazuma je veljavna šele po odobritvi in podpisu dodatka k sporazumu s strani nacionalne agencije.</w:t>
      </w:r>
    </w:p>
    <w:p w14:paraId="07B6B20B" w14:textId="77777777" w:rsidR="00D54D29" w:rsidRPr="00DB5797" w:rsidRDefault="00D54D29" w:rsidP="00D54D29">
      <w:pPr>
        <w:jc w:val="both"/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>V primeru spremembe kontaktne osebe – koordinatorja</w:t>
      </w:r>
      <w:r w:rsidRPr="00DB5797">
        <w:rPr>
          <w:rStyle w:val="FootnoteReference"/>
          <w:rFonts w:cstheme="minorHAnsi"/>
          <w:sz w:val="20"/>
          <w:szCs w:val="20"/>
        </w:rPr>
        <w:footnoteReference w:id="1"/>
      </w:r>
      <w:r w:rsidRPr="00DB5797">
        <w:rPr>
          <w:rFonts w:cstheme="minorHAnsi"/>
          <w:sz w:val="20"/>
          <w:szCs w:val="20"/>
        </w:rPr>
        <w:t xml:space="preserve"> projekta, spremembe zakonitega zastopnika organizacije ali spremembe naslova/sedeža organizacije upravičenke, dodatek k sporazumu </w:t>
      </w:r>
      <w:r w:rsidRPr="00DB5797">
        <w:rPr>
          <w:rFonts w:cstheme="minorHAnsi"/>
          <w:b/>
          <w:sz w:val="20"/>
          <w:szCs w:val="20"/>
        </w:rPr>
        <w:t>ni potreben</w:t>
      </w:r>
      <w:r w:rsidRPr="00DB5797">
        <w:rPr>
          <w:rFonts w:cstheme="minorHAnsi"/>
          <w:sz w:val="20"/>
          <w:szCs w:val="20"/>
        </w:rPr>
        <w:t>. V omenjenih primerih pošljite zgolj obvestilo o spremembi</w:t>
      </w:r>
      <w:r>
        <w:rPr>
          <w:rFonts w:cstheme="minorHAnsi"/>
          <w:sz w:val="20"/>
          <w:szCs w:val="20"/>
        </w:rPr>
        <w:t xml:space="preserve"> (skupaj s kontaktnimi podatki novega koordinatorja ali zakonitega zastopnika – telefonska številka, elektronski naslov)</w:t>
      </w:r>
      <w:r w:rsidRPr="00DB5797">
        <w:rPr>
          <w:rFonts w:cstheme="minorHAnsi"/>
          <w:sz w:val="20"/>
          <w:szCs w:val="20"/>
        </w:rPr>
        <w:t xml:space="preserve"> na elektronski naslov skrbnika projekta.</w:t>
      </w:r>
      <w:r w:rsidR="00E16728">
        <w:rPr>
          <w:rFonts w:cstheme="minorHAnsi"/>
          <w:sz w:val="20"/>
          <w:szCs w:val="20"/>
        </w:rPr>
        <w:t xml:space="preserve"> Ne pozabite pripisati št. projekta oziroma št. zadeve.</w:t>
      </w:r>
    </w:p>
    <w:p w14:paraId="06D90C2B" w14:textId="77777777" w:rsidR="00D54D29" w:rsidRPr="00DB5797" w:rsidRDefault="00D54D29" w:rsidP="00D54D29">
      <w:pPr>
        <w:shd w:val="clear" w:color="auto" w:fill="DBDBDB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>NAVODILA ZA IZPOLNJEVANJE OBRAZCA</w:t>
      </w:r>
    </w:p>
    <w:p w14:paraId="4FB47BA0" w14:textId="0D740339" w:rsidR="00D54D29" w:rsidRPr="00DB5797" w:rsidRDefault="00D54D29" w:rsidP="00D54D29">
      <w:pPr>
        <w:jc w:val="both"/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 xml:space="preserve">Izpolnjeno vlogo, podpisano z digitalnim elektronskim potrdilom, skupaj z morebitnimi zahtevanimi dokazili, pošljite po elektronski pošti na naslov </w:t>
      </w:r>
      <w:hyperlink r:id="rId8" w:history="1">
        <w:r w:rsidRPr="00DB5797">
          <w:rPr>
            <w:rFonts w:cstheme="minorHAnsi"/>
            <w:color w:val="0563C1"/>
            <w:sz w:val="20"/>
            <w:szCs w:val="20"/>
            <w:u w:val="single"/>
          </w:rPr>
          <w:t>gp.cmepius@cmepius.si</w:t>
        </w:r>
      </w:hyperlink>
      <w:r w:rsidRPr="00DB5797">
        <w:rPr>
          <w:rFonts w:cstheme="minorHAnsi"/>
          <w:sz w:val="20"/>
          <w:szCs w:val="20"/>
        </w:rPr>
        <w:t xml:space="preserve"> </w:t>
      </w:r>
      <w:r w:rsidRPr="00DB5797">
        <w:rPr>
          <w:rFonts w:cstheme="minorHAnsi"/>
          <w:b/>
          <w:sz w:val="20"/>
          <w:szCs w:val="20"/>
        </w:rPr>
        <w:t>in</w:t>
      </w:r>
      <w:r w:rsidRPr="00DB5797">
        <w:rPr>
          <w:rFonts w:cstheme="minorHAnsi"/>
          <w:sz w:val="20"/>
          <w:szCs w:val="20"/>
        </w:rPr>
        <w:t xml:space="preserve"> na </w:t>
      </w:r>
      <w:r w:rsidR="00A478D6" w:rsidRPr="0065434E">
        <w:rPr>
          <w:rFonts w:cstheme="minorHAnsi"/>
          <w:b/>
          <w:sz w:val="20"/>
          <w:szCs w:val="20"/>
        </w:rPr>
        <w:t>elektronski</w:t>
      </w:r>
      <w:r w:rsidR="00A478D6">
        <w:rPr>
          <w:rFonts w:cstheme="minorHAnsi"/>
          <w:sz w:val="20"/>
          <w:szCs w:val="20"/>
        </w:rPr>
        <w:t xml:space="preserve"> </w:t>
      </w:r>
      <w:r w:rsidRPr="00DB5797">
        <w:rPr>
          <w:rFonts w:cstheme="minorHAnsi"/>
          <w:b/>
          <w:sz w:val="20"/>
          <w:szCs w:val="20"/>
        </w:rPr>
        <w:t>naslov vašega skrbnika projekta</w:t>
      </w:r>
      <w:r w:rsidRPr="00DB5797">
        <w:rPr>
          <w:rFonts w:cstheme="minorHAnsi"/>
          <w:sz w:val="20"/>
          <w:szCs w:val="20"/>
        </w:rPr>
        <w:t xml:space="preserve"> na CMEPIUS. Sklicujte se na št. projekta in št. zadeve</w:t>
      </w:r>
      <w:r w:rsidR="00A478D6">
        <w:rPr>
          <w:rFonts w:cstheme="minorHAnsi"/>
          <w:sz w:val="20"/>
          <w:szCs w:val="20"/>
        </w:rPr>
        <w:t xml:space="preserve"> (nacionalna številka projekta)</w:t>
      </w:r>
      <w:r w:rsidRPr="00DB5797">
        <w:rPr>
          <w:rFonts w:cstheme="minorHAnsi"/>
          <w:sz w:val="20"/>
          <w:szCs w:val="20"/>
        </w:rPr>
        <w:t xml:space="preserve">. </w:t>
      </w:r>
      <w:r w:rsidRPr="00A478D6">
        <w:rPr>
          <w:rFonts w:cstheme="minorHAnsi"/>
          <w:b/>
          <w:bCs/>
          <w:sz w:val="20"/>
          <w:szCs w:val="20"/>
        </w:rPr>
        <w:t>Zadeva elektronske pošte naj bo: »Vloga za spremembo sporazuma [št. zadeve]«</w:t>
      </w:r>
    </w:p>
    <w:p w14:paraId="59F79732" w14:textId="2B6E0E7D" w:rsidR="00D54D29" w:rsidRPr="00DB5797" w:rsidRDefault="00D54D29" w:rsidP="00D54D29">
      <w:pPr>
        <w:jc w:val="both"/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>Odločitev o zahtevanih spremembah bo sprejeta najpozneje v 30 koledarskih dneh od dne prejema</w:t>
      </w:r>
      <w:r w:rsidR="00E90CBB">
        <w:rPr>
          <w:rFonts w:cstheme="minorHAnsi"/>
          <w:sz w:val="20"/>
          <w:szCs w:val="20"/>
        </w:rPr>
        <w:t xml:space="preserve"> popolne</w:t>
      </w:r>
      <w:r w:rsidRPr="00DB5797">
        <w:rPr>
          <w:rFonts w:cstheme="minorHAnsi"/>
          <w:sz w:val="20"/>
          <w:szCs w:val="20"/>
        </w:rPr>
        <w:t xml:space="preserve"> vloge.</w:t>
      </w:r>
    </w:p>
    <w:p w14:paraId="0A702C7D" w14:textId="77777777" w:rsidR="00D54D29" w:rsidRPr="00DB5797" w:rsidRDefault="00D54D29" w:rsidP="00D54D29">
      <w:pPr>
        <w:shd w:val="clear" w:color="auto" w:fill="DBDBDB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>OSNOVNI PODATKI O INSTITUCIJI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54D29" w:rsidRPr="00DB5797" w14:paraId="291AC0FB" w14:textId="77777777" w:rsidTr="00461852">
        <w:tc>
          <w:tcPr>
            <w:tcW w:w="4530" w:type="dxa"/>
          </w:tcPr>
          <w:p w14:paraId="0C676A4A" w14:textId="77777777" w:rsidR="00D54D29" w:rsidRPr="00DB5797" w:rsidRDefault="00D54D29" w:rsidP="00461852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>Naziv organizacije pogodbenice: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61228795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7665592B" w14:textId="77777777" w:rsidR="00D54D29" w:rsidRPr="00DB5797" w:rsidRDefault="00D54D29" w:rsidP="00461852">
                <w:pPr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3FF6EFCC" w14:textId="77777777" w:rsidTr="00461852">
        <w:tc>
          <w:tcPr>
            <w:tcW w:w="4530" w:type="dxa"/>
          </w:tcPr>
          <w:p w14:paraId="026A287E" w14:textId="77777777" w:rsidR="00D54D29" w:rsidRPr="00DB5797" w:rsidRDefault="00D54D29" w:rsidP="00461852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>Sedež institucije 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60729139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3DA00BF1" w14:textId="77777777" w:rsidR="00D54D29" w:rsidRPr="00DB5797" w:rsidRDefault="00D54D29" w:rsidP="00461852">
                <w:pPr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671F9624" w14:textId="77777777" w:rsidTr="00461852">
        <w:tc>
          <w:tcPr>
            <w:tcW w:w="4530" w:type="dxa"/>
          </w:tcPr>
          <w:p w14:paraId="7F5A4E61" w14:textId="742CD2B5" w:rsidR="00D54D29" w:rsidRPr="00DB5797" w:rsidRDefault="00D54D29" w:rsidP="00461852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>Pooblaščena oseba za podpis sporazuma</w:t>
            </w:r>
            <w:r w:rsidR="00E90CBB">
              <w:rPr>
                <w:rFonts w:cstheme="minorHAnsi"/>
                <w:sz w:val="20"/>
                <w:szCs w:val="20"/>
              </w:rPr>
              <w:t xml:space="preserve"> (zakoniti zastopnik)</w:t>
            </w:r>
            <w:r w:rsidRPr="00DB5797">
              <w:rPr>
                <w:rFonts w:cstheme="minorHAnsi"/>
                <w:sz w:val="20"/>
                <w:szCs w:val="20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17039011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467DE74F" w14:textId="77777777" w:rsidR="00D54D29" w:rsidRPr="00DB5797" w:rsidRDefault="00D54D29" w:rsidP="00461852">
                <w:pPr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489686B2" w14:textId="77777777" w:rsidTr="00461852">
        <w:tc>
          <w:tcPr>
            <w:tcW w:w="4530" w:type="dxa"/>
          </w:tcPr>
          <w:p w14:paraId="41CFD81E" w14:textId="77777777" w:rsidR="00D54D29" w:rsidRPr="00DB5797" w:rsidRDefault="00D54D29" w:rsidP="00461852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>Koordinator projekta:</w:t>
            </w:r>
          </w:p>
        </w:tc>
        <w:sdt>
          <w:sdtPr>
            <w:rPr>
              <w:rFonts w:eastAsia="SimSun" w:cstheme="minorHAnsi"/>
              <w:color w:val="000000"/>
              <w:sz w:val="20"/>
              <w:szCs w:val="20"/>
              <w:lang w:bidi="sd-Deva-IN"/>
            </w:rPr>
            <w:id w:val="-195240765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5DA2C619" w14:textId="77777777" w:rsidR="00D54D29" w:rsidRPr="00DB5797" w:rsidRDefault="00D54D29" w:rsidP="00461852">
                <w:pPr>
                  <w:rPr>
                    <w:rFonts w:eastAsia="SimSun" w:cstheme="minorHAnsi"/>
                    <w:color w:val="000000"/>
                    <w:sz w:val="20"/>
                    <w:szCs w:val="20"/>
                    <w:lang w:bidi="sd-Deva-IN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90CBB" w:rsidRPr="00DB5797" w14:paraId="12F1DBB7" w14:textId="77777777" w:rsidTr="00461852">
        <w:tc>
          <w:tcPr>
            <w:tcW w:w="4530" w:type="dxa"/>
          </w:tcPr>
          <w:p w14:paraId="27D0A195" w14:textId="1D5CB1A9" w:rsidR="00E90CBB" w:rsidRPr="00DB5797" w:rsidRDefault="00E90CBB" w:rsidP="004618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Elektronski naslov koordinatorja projekta</w:t>
            </w:r>
          </w:p>
        </w:tc>
        <w:tc>
          <w:tcPr>
            <w:tcW w:w="4530" w:type="dxa"/>
          </w:tcPr>
          <w:p w14:paraId="09D38715" w14:textId="77777777" w:rsidR="00E90CBB" w:rsidRDefault="00E90CBB" w:rsidP="00461852">
            <w:pPr>
              <w:rPr>
                <w:rFonts w:eastAsia="SimSun" w:cstheme="minorHAnsi"/>
                <w:color w:val="000000"/>
                <w:sz w:val="20"/>
                <w:szCs w:val="20"/>
                <w:lang w:bidi="sd-Deva-IN"/>
              </w:rPr>
            </w:pPr>
          </w:p>
        </w:tc>
      </w:tr>
    </w:tbl>
    <w:p w14:paraId="51BA3DCB" w14:textId="77777777" w:rsidR="00D54D29" w:rsidRDefault="00D54D29" w:rsidP="00D54D29">
      <w:pPr>
        <w:rPr>
          <w:rFonts w:cstheme="minorHAnsi"/>
          <w:b/>
          <w:sz w:val="20"/>
          <w:szCs w:val="20"/>
        </w:rPr>
      </w:pPr>
    </w:p>
    <w:p w14:paraId="79771AFD" w14:textId="77777777" w:rsidR="00E90CBB" w:rsidRDefault="00E90CBB" w:rsidP="00D54D29">
      <w:pPr>
        <w:rPr>
          <w:rFonts w:cstheme="minorHAnsi"/>
          <w:b/>
          <w:sz w:val="20"/>
          <w:szCs w:val="20"/>
        </w:rPr>
      </w:pPr>
    </w:p>
    <w:p w14:paraId="7699E0E2" w14:textId="77777777" w:rsidR="00E90CBB" w:rsidRDefault="00E90CBB" w:rsidP="00D54D29">
      <w:pPr>
        <w:rPr>
          <w:rFonts w:cstheme="minorHAnsi"/>
          <w:b/>
          <w:sz w:val="20"/>
          <w:szCs w:val="20"/>
        </w:rPr>
      </w:pPr>
    </w:p>
    <w:p w14:paraId="61B790B9" w14:textId="77777777" w:rsidR="00E90CBB" w:rsidRPr="00DB5797" w:rsidRDefault="00E90CBB" w:rsidP="00D54D29">
      <w:pPr>
        <w:rPr>
          <w:rFonts w:cstheme="minorHAnsi"/>
          <w:b/>
          <w:sz w:val="20"/>
          <w:szCs w:val="20"/>
        </w:rPr>
      </w:pPr>
    </w:p>
    <w:p w14:paraId="70E17A7F" w14:textId="77777777" w:rsidR="00D54D29" w:rsidRPr="00DB5797" w:rsidRDefault="00D54D29" w:rsidP="00D54D29">
      <w:pPr>
        <w:shd w:val="clear" w:color="auto" w:fill="DBDBDB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lastRenderedPageBreak/>
        <w:t>OSNOVNI PODATKI O PROJEKTU</w:t>
      </w:r>
    </w:p>
    <w:p w14:paraId="15254D9B" w14:textId="77777777" w:rsidR="00D54D29" w:rsidRPr="00DB5797" w:rsidRDefault="00D54D29" w:rsidP="00D54D29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54D29" w:rsidRPr="00DB5797" w14:paraId="35CA1EB8" w14:textId="77777777" w:rsidTr="00461852">
        <w:tc>
          <w:tcPr>
            <w:tcW w:w="4531" w:type="dxa"/>
          </w:tcPr>
          <w:p w14:paraId="50FD0A63" w14:textId="16844897" w:rsidR="00243C3D" w:rsidRDefault="00D54D29" w:rsidP="00461852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>Številka projekta:</w:t>
            </w:r>
          </w:p>
          <w:p w14:paraId="0BB9FB15" w14:textId="77777777" w:rsidR="00CA4444" w:rsidRDefault="00CA4444" w:rsidP="00461852">
            <w:pPr>
              <w:rPr>
                <w:rFonts w:cstheme="minorHAnsi"/>
                <w:sz w:val="20"/>
                <w:szCs w:val="20"/>
              </w:rPr>
            </w:pPr>
          </w:p>
          <w:p w14:paraId="0750E2C7" w14:textId="77777777" w:rsidR="00243C3D" w:rsidRDefault="00243C3D" w:rsidP="00461852">
            <w:pPr>
              <w:rPr>
                <w:rFonts w:cstheme="minorHAnsi"/>
                <w:sz w:val="18"/>
                <w:szCs w:val="18"/>
              </w:rPr>
            </w:pPr>
            <w:r w:rsidRPr="00CA4444">
              <w:rPr>
                <w:rFonts w:cstheme="minorHAnsi"/>
                <w:sz w:val="18"/>
                <w:szCs w:val="18"/>
              </w:rPr>
              <w:t>*v kolikor se sprememba podatkov nanaša na spremembo naziva institucije ali bančnega računa, navedite vse številke odprtih projektov (v izvajanju)</w:t>
            </w:r>
          </w:p>
          <w:p w14:paraId="531EE356" w14:textId="209618EF" w:rsidR="00CA4444" w:rsidRPr="00DB5797" w:rsidRDefault="00CA4444" w:rsidP="00461852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2112076875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630444A3" w14:textId="77777777" w:rsidR="00D54D29" w:rsidRPr="00DB5797" w:rsidRDefault="00D54D29" w:rsidP="00461852">
                <w:pPr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65B13363" w14:textId="77777777" w:rsidTr="00461852">
        <w:tc>
          <w:tcPr>
            <w:tcW w:w="4531" w:type="dxa"/>
          </w:tcPr>
          <w:p w14:paraId="26095C33" w14:textId="77777777" w:rsidR="00D54D29" w:rsidRPr="00DB5797" w:rsidRDefault="00D54D29" w:rsidP="00461852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>Številka zadeve: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0478403"/>
            <w:placeholder>
              <w:docPart w:val="D67BB649DD664EB08063A46371AD55A7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5022E4D2" w14:textId="77777777" w:rsidR="00D54D29" w:rsidRPr="00DB5797" w:rsidRDefault="008E683A" w:rsidP="008E683A">
                <w:pPr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79633622" w14:textId="77777777" w:rsidTr="00461852">
        <w:tc>
          <w:tcPr>
            <w:tcW w:w="4531" w:type="dxa"/>
          </w:tcPr>
          <w:p w14:paraId="5A0D5AC5" w14:textId="77777777" w:rsidR="00D54D29" w:rsidRPr="00DB5797" w:rsidRDefault="00D54D29" w:rsidP="00461852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 xml:space="preserve">Začetek projekta: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13953547"/>
                <w:placeholder>
                  <w:docPart w:val="084648D49DE6462EB225D0DC1981863D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4531" w:type="dxa"/>
          </w:tcPr>
          <w:p w14:paraId="4D60106E" w14:textId="77777777" w:rsidR="00D54D29" w:rsidRPr="00DB5797" w:rsidRDefault="00D54D29" w:rsidP="00461852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 xml:space="preserve">Konec projekta: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31708050"/>
                <w:placeholder>
                  <w:docPart w:val="084648D49DE6462EB225D0DC1981863D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D54D29" w:rsidRPr="00DB5797" w14:paraId="3D986CE2" w14:textId="77777777" w:rsidTr="00461852">
        <w:tc>
          <w:tcPr>
            <w:tcW w:w="4531" w:type="dxa"/>
          </w:tcPr>
          <w:p w14:paraId="6E209EF3" w14:textId="77777777" w:rsidR="00D54D29" w:rsidRPr="00DB5797" w:rsidRDefault="00D54D29" w:rsidP="00461852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>Trajanje projekta v mesecih: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41394842"/>
            <w:placeholder>
              <w:docPart w:val="31A5F50805F04B91AFEC0C21375B6FC4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747EBFFE" w14:textId="77777777" w:rsidR="00D54D29" w:rsidRPr="00DB5797" w:rsidRDefault="00D54D29" w:rsidP="00461852">
                <w:pPr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B95EC73" w14:textId="77777777" w:rsidR="00D54D29" w:rsidRDefault="00D54D29" w:rsidP="00D54D29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5F7A507" w14:textId="77777777" w:rsidR="00D54D29" w:rsidRPr="00DB5797" w:rsidRDefault="00D54D29" w:rsidP="00D54D29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882F309" w14:textId="77777777" w:rsidR="00D54D29" w:rsidRPr="00DB5797" w:rsidRDefault="00D54D29" w:rsidP="00D54D29">
      <w:pPr>
        <w:shd w:val="clear" w:color="auto" w:fill="DBDBDB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>VSEBINA VLOGE ZA SPREMEMBO SPORAZUMA</w:t>
      </w:r>
    </w:p>
    <w:p w14:paraId="72B24C8D" w14:textId="77777777" w:rsidR="00D54D29" w:rsidRPr="00DB5797" w:rsidRDefault="00D54D29" w:rsidP="00D54D29">
      <w:pPr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 xml:space="preserve">Vloga za spremembo sporazuma se nanaša </w:t>
      </w:r>
      <w:r w:rsidRPr="00CA4444">
        <w:rPr>
          <w:rFonts w:cstheme="minorHAnsi"/>
          <w:b/>
          <w:bCs/>
          <w:sz w:val="20"/>
          <w:szCs w:val="20"/>
        </w:rPr>
        <w:t>na eno ali več</w:t>
      </w:r>
      <w:r w:rsidRPr="00DB5797">
        <w:rPr>
          <w:rFonts w:cstheme="minorHAnsi"/>
          <w:sz w:val="20"/>
          <w:szCs w:val="20"/>
        </w:rPr>
        <w:t xml:space="preserve"> spodaj navedenih postavk (prosimo, označite ustrezna okenca):</w:t>
      </w:r>
    </w:p>
    <w:p w14:paraId="3D2FA479" w14:textId="77777777" w:rsidR="00D54D29" w:rsidRDefault="007F47F2" w:rsidP="00243C3D">
      <w:pPr>
        <w:spacing w:after="0"/>
        <w:rPr>
          <w:rFonts w:cstheme="minorHAnsi"/>
          <w:b/>
          <w:sz w:val="20"/>
          <w:szCs w:val="20"/>
        </w:rPr>
      </w:pPr>
      <w:sdt>
        <w:sdtPr>
          <w:rPr>
            <w:rFonts w:cstheme="minorHAnsi"/>
            <w:b/>
            <w:sz w:val="20"/>
            <w:szCs w:val="20"/>
          </w:rPr>
          <w:id w:val="16182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D29" w:rsidRPr="00DB5797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54D29" w:rsidRPr="00DB5797">
        <w:rPr>
          <w:rFonts w:cstheme="minorHAnsi"/>
          <w:b/>
          <w:sz w:val="20"/>
          <w:szCs w:val="20"/>
        </w:rPr>
        <w:t xml:space="preserve"> A – Sprememba naziva institucije </w:t>
      </w:r>
    </w:p>
    <w:p w14:paraId="51D746B5" w14:textId="77777777" w:rsidR="00243C3D" w:rsidRPr="00E5066B" w:rsidRDefault="00243C3D" w:rsidP="00243C3D">
      <w:pPr>
        <w:spacing w:line="240" w:lineRule="auto"/>
        <w:rPr>
          <w:sz w:val="16"/>
          <w:szCs w:val="16"/>
        </w:rPr>
      </w:pPr>
      <w:bookmarkStart w:id="0" w:name="_Hlk179278507"/>
      <w:bookmarkStart w:id="1" w:name="_Hlk179278256"/>
      <w:r w:rsidRPr="00E5066B">
        <w:rPr>
          <w:sz w:val="16"/>
          <w:szCs w:val="16"/>
        </w:rPr>
        <w:t>*</w:t>
      </w:r>
      <w:r>
        <w:rPr>
          <w:sz w:val="16"/>
          <w:szCs w:val="16"/>
        </w:rPr>
        <w:t>V primeru spremembe naziva institucije, ni potrebno predložiti »Vloge za spremembo sporazuma« za vsak projekt, ki je  v izvajanju,  temveč le-te navedite v predelu »Osnovni podatki o projektu« v zgornjem delu obrazca.</w:t>
      </w:r>
      <w:bookmarkEnd w:id="0"/>
    </w:p>
    <w:bookmarkEnd w:id="1"/>
    <w:p w14:paraId="67C59B7C" w14:textId="77777777" w:rsidR="00D54D29" w:rsidRDefault="007F47F2" w:rsidP="00243C3D">
      <w:pPr>
        <w:spacing w:after="0"/>
        <w:rPr>
          <w:rFonts w:cstheme="minorHAnsi"/>
          <w:b/>
          <w:sz w:val="20"/>
          <w:szCs w:val="20"/>
        </w:rPr>
      </w:pPr>
      <w:sdt>
        <w:sdtPr>
          <w:rPr>
            <w:rFonts w:cstheme="minorHAnsi"/>
            <w:b/>
            <w:sz w:val="20"/>
            <w:szCs w:val="20"/>
          </w:rPr>
          <w:id w:val="-12269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D29" w:rsidRPr="00DB5797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54D29" w:rsidRPr="00DB5797">
        <w:rPr>
          <w:rFonts w:cstheme="minorHAnsi"/>
          <w:b/>
          <w:sz w:val="20"/>
          <w:szCs w:val="20"/>
        </w:rPr>
        <w:t xml:space="preserve"> B – Sprememba številke bančnega računa</w:t>
      </w:r>
    </w:p>
    <w:p w14:paraId="58880E18" w14:textId="77777777" w:rsidR="00243C3D" w:rsidRPr="00E5066B" w:rsidRDefault="00243C3D" w:rsidP="00243C3D">
      <w:pPr>
        <w:rPr>
          <w:sz w:val="16"/>
          <w:szCs w:val="16"/>
        </w:rPr>
      </w:pPr>
      <w:r w:rsidRPr="00E5066B">
        <w:rPr>
          <w:sz w:val="16"/>
          <w:szCs w:val="16"/>
        </w:rPr>
        <w:t>*</w:t>
      </w:r>
      <w:r>
        <w:rPr>
          <w:sz w:val="16"/>
          <w:szCs w:val="16"/>
        </w:rPr>
        <w:t>V primeru spremembe številke bančnega računa, ni potrebno predložiti »Vloge za spremembo sporazuma« za vsak projekt, ki je v izvajanju,  temveč le-te navedite v predelu »Osnovni podatki o projektu« v zgornjem delu obrazca.</w:t>
      </w:r>
    </w:p>
    <w:p w14:paraId="22EAC29C" w14:textId="77777777" w:rsidR="00D54D29" w:rsidRPr="00DB5797" w:rsidRDefault="007F47F2" w:rsidP="00D54D29">
      <w:pPr>
        <w:rPr>
          <w:rFonts w:cstheme="minorHAnsi"/>
          <w:b/>
          <w:sz w:val="20"/>
          <w:szCs w:val="20"/>
        </w:rPr>
      </w:pPr>
      <w:sdt>
        <w:sdtPr>
          <w:rPr>
            <w:rFonts w:cstheme="minorHAnsi"/>
            <w:b/>
            <w:sz w:val="20"/>
            <w:szCs w:val="20"/>
          </w:rPr>
          <w:id w:val="-1579276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D29" w:rsidRPr="00DB5797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54D29" w:rsidRPr="00DB5797">
        <w:rPr>
          <w:rFonts w:cstheme="minorHAnsi"/>
          <w:b/>
          <w:sz w:val="20"/>
          <w:szCs w:val="20"/>
        </w:rPr>
        <w:t xml:space="preserve"> C – Sprememba trajanja projekta </w:t>
      </w:r>
    </w:p>
    <w:p w14:paraId="233896FE" w14:textId="7648A31A" w:rsidR="00D54D29" w:rsidRDefault="007F47F2" w:rsidP="00D54D29">
      <w:pPr>
        <w:rPr>
          <w:rFonts w:cstheme="minorHAnsi"/>
          <w:b/>
          <w:sz w:val="20"/>
          <w:szCs w:val="20"/>
        </w:rPr>
      </w:pPr>
      <w:sdt>
        <w:sdtPr>
          <w:rPr>
            <w:rFonts w:cstheme="minorHAnsi"/>
            <w:b/>
            <w:sz w:val="20"/>
            <w:szCs w:val="20"/>
          </w:rPr>
          <w:id w:val="-91755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444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D54D29" w:rsidRPr="00DB5797">
        <w:rPr>
          <w:rFonts w:cstheme="minorHAnsi"/>
          <w:b/>
          <w:sz w:val="20"/>
          <w:szCs w:val="20"/>
        </w:rPr>
        <w:t xml:space="preserve"> D – Zahtevek za prenos sredstev med postavkami/spremembe prenosov med postavkami</w:t>
      </w:r>
    </w:p>
    <w:p w14:paraId="71E0D8B4" w14:textId="4B7F8488" w:rsidR="00E90CBB" w:rsidRPr="00CA4444" w:rsidRDefault="007F47F2" w:rsidP="00E90CBB">
      <w:pPr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2962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CBB" w:rsidRPr="00CA444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E90CBB" w:rsidRPr="00CA4444">
        <w:rPr>
          <w:b/>
          <w:sz w:val="20"/>
          <w:szCs w:val="20"/>
        </w:rPr>
        <w:t xml:space="preserve"> E – Zahtevek za odobritev sodelovanja s podpornimi organizacijami </w:t>
      </w:r>
    </w:p>
    <w:p w14:paraId="3D1731F5" w14:textId="77777777" w:rsidR="00E90CBB" w:rsidRPr="00DB5797" w:rsidRDefault="00E90CBB" w:rsidP="00D54D29">
      <w:pPr>
        <w:rPr>
          <w:rFonts w:cstheme="minorHAnsi"/>
          <w:b/>
          <w:sz w:val="20"/>
          <w:szCs w:val="20"/>
        </w:rPr>
      </w:pPr>
    </w:p>
    <w:p w14:paraId="4D054A37" w14:textId="77777777" w:rsidR="00D54D29" w:rsidRPr="00DB5797" w:rsidRDefault="00D54D29" w:rsidP="00D54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>V nadaljevanju obrazec izpolnite le pri točki, kjer zaprošate za spremembo sporazuma.</w:t>
      </w:r>
    </w:p>
    <w:p w14:paraId="5EFD05CE" w14:textId="77777777" w:rsidR="00D54D29" w:rsidRPr="00DB5797" w:rsidRDefault="00D54D29" w:rsidP="00D54D29">
      <w:pPr>
        <w:shd w:val="clear" w:color="auto" w:fill="DBDBDB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>A) SPREMEMBA NAZIVA INSTITUCIJE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D54D29" w:rsidRPr="00DB5797" w14:paraId="24124D25" w14:textId="77777777" w:rsidTr="00461852">
        <w:trPr>
          <w:trHeight w:val="431"/>
        </w:trPr>
        <w:tc>
          <w:tcPr>
            <w:tcW w:w="1953" w:type="pct"/>
            <w:vAlign w:val="center"/>
          </w:tcPr>
          <w:p w14:paraId="2BD4AA45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Naziv institucije – PRED spremembo: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12414834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3047" w:type="pct"/>
                <w:vAlign w:val="center"/>
              </w:tcPr>
              <w:p w14:paraId="1894EB44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0C94269F" w14:textId="77777777" w:rsidTr="00461852">
        <w:trPr>
          <w:trHeight w:val="431"/>
        </w:trPr>
        <w:tc>
          <w:tcPr>
            <w:tcW w:w="1953" w:type="pct"/>
            <w:vAlign w:val="center"/>
          </w:tcPr>
          <w:p w14:paraId="6D265C2E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Naziv institucije – NOVI: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12414954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3047" w:type="pct"/>
                <w:vAlign w:val="center"/>
              </w:tcPr>
              <w:p w14:paraId="73AB4572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7DBDD693" w14:textId="77777777" w:rsidTr="00461852">
        <w:trPr>
          <w:trHeight w:val="431"/>
        </w:trPr>
        <w:tc>
          <w:tcPr>
            <w:tcW w:w="1953" w:type="pct"/>
            <w:vAlign w:val="center"/>
          </w:tcPr>
          <w:p w14:paraId="2A9A4D26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Matična številka: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31893009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3047" w:type="pct"/>
                <w:vAlign w:val="center"/>
              </w:tcPr>
              <w:p w14:paraId="7C8E64CC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7470BA6A" w14:textId="77777777" w:rsidTr="00461852">
        <w:trPr>
          <w:trHeight w:val="431"/>
        </w:trPr>
        <w:tc>
          <w:tcPr>
            <w:tcW w:w="1953" w:type="pct"/>
            <w:vAlign w:val="center"/>
          </w:tcPr>
          <w:p w14:paraId="76DDB7F7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Davčna številka:</w:t>
            </w:r>
          </w:p>
        </w:tc>
        <w:sdt>
          <w:sdtPr>
            <w:rPr>
              <w:rFonts w:cstheme="minorHAnsi"/>
              <w:sz w:val="20"/>
              <w:szCs w:val="20"/>
              <w:highlight w:val="lightGray"/>
            </w:rPr>
            <w:id w:val="-377937832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3047" w:type="pct"/>
                <w:vAlign w:val="center"/>
              </w:tcPr>
              <w:p w14:paraId="32E77498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  <w:highlight w:val="lightGray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015D501B" w14:textId="77777777" w:rsidTr="00461852">
        <w:trPr>
          <w:trHeight w:val="431"/>
        </w:trPr>
        <w:tc>
          <w:tcPr>
            <w:tcW w:w="1953" w:type="pct"/>
            <w:vAlign w:val="center"/>
          </w:tcPr>
          <w:p w14:paraId="23AC747D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OID koda:</w:t>
            </w:r>
          </w:p>
        </w:tc>
        <w:sdt>
          <w:sdtPr>
            <w:rPr>
              <w:rFonts w:cstheme="minorHAnsi"/>
              <w:sz w:val="20"/>
              <w:szCs w:val="20"/>
            </w:rPr>
            <w:id w:val="751085351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3047" w:type="pct"/>
                <w:vAlign w:val="center"/>
              </w:tcPr>
              <w:p w14:paraId="29FD9C2E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5D212F0" w14:textId="77777777" w:rsidR="00C2318D" w:rsidRPr="00DB5797" w:rsidRDefault="00C2318D" w:rsidP="00C2318D">
      <w:pPr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bCs/>
          <w:sz w:val="20"/>
          <w:szCs w:val="20"/>
          <w:u w:val="single"/>
        </w:rPr>
        <w:t>Pomembno</w:t>
      </w:r>
      <w:r w:rsidRPr="00DB5797">
        <w:rPr>
          <w:rFonts w:cstheme="minorHAnsi"/>
          <w:b/>
          <w:bCs/>
          <w:sz w:val="20"/>
          <w:szCs w:val="20"/>
        </w:rPr>
        <w:t>!</w:t>
      </w:r>
      <w:r>
        <w:rPr>
          <w:rFonts w:cstheme="minorHAnsi"/>
          <w:b/>
          <w:bCs/>
          <w:sz w:val="20"/>
          <w:szCs w:val="20"/>
        </w:rPr>
        <w:t xml:space="preserve"> Na portalu ORS je potrebno posodobiti finančno identifikacijo:</w:t>
      </w:r>
      <w:r w:rsidRPr="00DB5797">
        <w:rPr>
          <w:rFonts w:cstheme="minorHAnsi"/>
          <w:b/>
          <w:bCs/>
          <w:sz w:val="20"/>
          <w:szCs w:val="20"/>
        </w:rPr>
        <w:t xml:space="preserve"> </w:t>
      </w:r>
      <w:hyperlink r:id="rId9" w:history="1">
        <w:r w:rsidRPr="00093BD4">
          <w:rPr>
            <w:rStyle w:val="Hyperlink"/>
            <w:rFonts w:cstheme="minorHAnsi"/>
            <w:b/>
            <w:bCs/>
            <w:sz w:val="20"/>
            <w:szCs w:val="20"/>
          </w:rPr>
          <w:t>https://www.cmepius.si/razpisi/registracija-organizacije-koda-oid/</w:t>
        </w:r>
      </w:hyperlink>
      <w:r>
        <w:rPr>
          <w:rFonts w:cstheme="minorHAnsi"/>
          <w:b/>
          <w:bCs/>
          <w:sz w:val="20"/>
          <w:szCs w:val="20"/>
        </w:rPr>
        <w:t xml:space="preserve"> </w:t>
      </w:r>
    </w:p>
    <w:p w14:paraId="472D6225" w14:textId="4D4E46EB" w:rsidR="00C2318D" w:rsidRDefault="00C2318D" w:rsidP="00C2318D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OBVEZNA PRILOGA: </w:t>
      </w:r>
      <w:r w:rsidRPr="00112DF7">
        <w:rPr>
          <w:rFonts w:cstheme="minorHAnsi"/>
          <w:bCs/>
          <w:sz w:val="20"/>
          <w:szCs w:val="20"/>
        </w:rPr>
        <w:t xml:space="preserve">Dokazilo za spremembo je izpolnjen in podpisan dokument </w:t>
      </w:r>
      <w:hyperlink r:id="rId10" w:history="1">
        <w:r w:rsidRPr="00112DF7">
          <w:rPr>
            <w:rStyle w:val="Hyperlink"/>
            <w:rFonts w:cstheme="minorHAnsi"/>
            <w:bCs/>
            <w:sz w:val="20"/>
            <w:szCs w:val="20"/>
          </w:rPr>
          <w:t>Obrazec</w:t>
        </w:r>
      </w:hyperlink>
      <w:r w:rsidRPr="00112DF7">
        <w:rPr>
          <w:rFonts w:cstheme="minorHAnsi"/>
          <w:bCs/>
          <w:sz w:val="20"/>
          <w:szCs w:val="20"/>
        </w:rPr>
        <w:t xml:space="preserve"> za pravno osebo in finančno identifikacijo</w:t>
      </w:r>
      <w:r w:rsidRPr="00662276">
        <w:rPr>
          <w:rFonts w:cstheme="minorHAnsi"/>
          <w:bCs/>
          <w:sz w:val="20"/>
          <w:szCs w:val="20"/>
        </w:rPr>
        <w:t>.</w:t>
      </w:r>
    </w:p>
    <w:p w14:paraId="10F24B2E" w14:textId="204CF1DA" w:rsidR="00D54D29" w:rsidRDefault="00D54D29" w:rsidP="00D54D29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OBVEZNA PRILOGA: </w:t>
      </w:r>
      <w:r w:rsidRPr="00DB5797">
        <w:rPr>
          <w:rFonts w:cstheme="minorHAnsi"/>
          <w:sz w:val="20"/>
          <w:szCs w:val="20"/>
        </w:rPr>
        <w:t>Dokazilo za spremembo je izpis iz Poslovnega registra (</w:t>
      </w:r>
      <w:proofErr w:type="spellStart"/>
      <w:r w:rsidRPr="00DB5797">
        <w:rPr>
          <w:rFonts w:cstheme="minorHAnsi"/>
          <w:sz w:val="20"/>
          <w:szCs w:val="20"/>
        </w:rPr>
        <w:t>Ajpes</w:t>
      </w:r>
      <w:proofErr w:type="spellEnd"/>
      <w:r w:rsidRPr="00DB5797">
        <w:rPr>
          <w:rFonts w:cstheme="minorHAnsi"/>
          <w:sz w:val="20"/>
          <w:szCs w:val="20"/>
        </w:rPr>
        <w:t>).</w:t>
      </w:r>
    </w:p>
    <w:p w14:paraId="52CAE919" w14:textId="77777777" w:rsidR="00112DF7" w:rsidRPr="00DB5797" w:rsidRDefault="00112DF7" w:rsidP="00D54D29">
      <w:pPr>
        <w:rPr>
          <w:rFonts w:cstheme="minorHAnsi"/>
          <w:sz w:val="20"/>
          <w:szCs w:val="20"/>
        </w:rPr>
      </w:pPr>
    </w:p>
    <w:p w14:paraId="3A3AEC51" w14:textId="77777777" w:rsidR="00D54D29" w:rsidRPr="00DB5797" w:rsidRDefault="00D54D29" w:rsidP="00D54D29">
      <w:pPr>
        <w:shd w:val="clear" w:color="auto" w:fill="DBDBDB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lastRenderedPageBreak/>
        <w:t>B) SPREMEMBA ŠTEVILKE BANČNEGA RAČUNA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D54D29" w:rsidRPr="00DB5797" w14:paraId="301148B8" w14:textId="77777777" w:rsidTr="00461852">
        <w:trPr>
          <w:trHeight w:val="431"/>
        </w:trPr>
        <w:tc>
          <w:tcPr>
            <w:tcW w:w="1953" w:type="pct"/>
            <w:vAlign w:val="center"/>
          </w:tcPr>
          <w:p w14:paraId="0188B9A5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NOVA številka bančnega računa: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0022443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3047" w:type="pct"/>
                <w:vAlign w:val="center"/>
              </w:tcPr>
              <w:p w14:paraId="754696BA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21906AA7" w14:textId="77777777" w:rsidTr="00461852">
        <w:trPr>
          <w:trHeight w:val="431"/>
        </w:trPr>
        <w:tc>
          <w:tcPr>
            <w:tcW w:w="1953" w:type="pct"/>
            <w:vAlign w:val="center"/>
          </w:tcPr>
          <w:p w14:paraId="221F967C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Naziv banke: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05461010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3047" w:type="pct"/>
                <w:vAlign w:val="center"/>
              </w:tcPr>
              <w:p w14:paraId="30DCCC25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6D5164C5" w14:textId="77777777" w:rsidTr="00461852">
        <w:trPr>
          <w:trHeight w:val="431"/>
        </w:trPr>
        <w:tc>
          <w:tcPr>
            <w:tcW w:w="1953" w:type="pct"/>
            <w:vAlign w:val="center"/>
          </w:tcPr>
          <w:p w14:paraId="3C585FE3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Matična številka: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45820914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3047" w:type="pct"/>
                <w:vAlign w:val="center"/>
              </w:tcPr>
              <w:p w14:paraId="25634B6D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33EA5981" w14:textId="77777777" w:rsidTr="00461852">
        <w:trPr>
          <w:trHeight w:val="431"/>
        </w:trPr>
        <w:tc>
          <w:tcPr>
            <w:tcW w:w="1953" w:type="pct"/>
            <w:vAlign w:val="center"/>
          </w:tcPr>
          <w:p w14:paraId="6693C10A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Davčna številka:</w:t>
            </w:r>
          </w:p>
        </w:tc>
        <w:sdt>
          <w:sdtPr>
            <w:rPr>
              <w:rFonts w:cstheme="minorHAnsi"/>
              <w:sz w:val="20"/>
              <w:szCs w:val="20"/>
              <w:highlight w:val="lightGray"/>
            </w:rPr>
            <w:id w:val="-1575419762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3047" w:type="pct"/>
                <w:vAlign w:val="center"/>
              </w:tcPr>
              <w:p w14:paraId="4D6196FD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  <w:highlight w:val="lightGray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23DDD4A1" w14:textId="77777777" w:rsidTr="00461852">
        <w:trPr>
          <w:trHeight w:val="431"/>
        </w:trPr>
        <w:tc>
          <w:tcPr>
            <w:tcW w:w="1953" w:type="pct"/>
            <w:vAlign w:val="center"/>
          </w:tcPr>
          <w:p w14:paraId="40786B6D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OID koda: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50372422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3047" w:type="pct"/>
                <w:vAlign w:val="center"/>
              </w:tcPr>
              <w:p w14:paraId="66BE0BF6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54D29" w:rsidRPr="00DB5797" w14:paraId="0CA4AD1A" w14:textId="77777777" w:rsidTr="00461852">
        <w:trPr>
          <w:trHeight w:val="431"/>
        </w:trPr>
        <w:tc>
          <w:tcPr>
            <w:tcW w:w="5000" w:type="pct"/>
            <w:gridSpan w:val="2"/>
            <w:vAlign w:val="center"/>
          </w:tcPr>
          <w:p w14:paraId="1032EC6C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bCs/>
                <w:sz w:val="20"/>
                <w:szCs w:val="20"/>
              </w:rPr>
              <w:t>Prosimo, navedite razloge za spremembo bančnega računa:</w:t>
            </w:r>
          </w:p>
        </w:tc>
      </w:tr>
      <w:tr w:rsidR="00D54D29" w:rsidRPr="00DB5797" w14:paraId="78DAF2C7" w14:textId="77777777" w:rsidTr="00461852">
        <w:trPr>
          <w:trHeight w:val="431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1086146665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vAlign w:val="center"/>
              </w:tcPr>
              <w:p w14:paraId="249164F6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2A0AC17" w14:textId="2B821B87" w:rsidR="00D54D29" w:rsidRPr="00DB5797" w:rsidRDefault="00D54D29" w:rsidP="00D54D29">
      <w:pPr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bCs/>
          <w:sz w:val="20"/>
          <w:szCs w:val="20"/>
          <w:u w:val="single"/>
        </w:rPr>
        <w:t>Pomembno</w:t>
      </w:r>
      <w:r w:rsidRPr="00DB5797">
        <w:rPr>
          <w:rFonts w:cstheme="minorHAnsi"/>
          <w:b/>
          <w:bCs/>
          <w:sz w:val="20"/>
          <w:szCs w:val="20"/>
        </w:rPr>
        <w:t>!</w:t>
      </w:r>
      <w:r w:rsidR="00E94CE6">
        <w:rPr>
          <w:rFonts w:cstheme="minorHAnsi"/>
          <w:b/>
          <w:bCs/>
          <w:sz w:val="20"/>
          <w:szCs w:val="20"/>
        </w:rPr>
        <w:t xml:space="preserve"> Na portalu ORS je potrebno posodobiti </w:t>
      </w:r>
      <w:r w:rsidR="00AD58DB">
        <w:rPr>
          <w:rFonts w:cstheme="minorHAnsi"/>
          <w:b/>
          <w:bCs/>
          <w:sz w:val="20"/>
          <w:szCs w:val="20"/>
        </w:rPr>
        <w:t xml:space="preserve">Obrazec za pravno osebo in </w:t>
      </w:r>
      <w:r w:rsidR="00E94CE6">
        <w:rPr>
          <w:rFonts w:cstheme="minorHAnsi"/>
          <w:b/>
          <w:bCs/>
          <w:sz w:val="20"/>
          <w:szCs w:val="20"/>
        </w:rPr>
        <w:t>finančno identifikacijo:</w:t>
      </w:r>
      <w:r w:rsidRPr="00DB5797">
        <w:rPr>
          <w:rFonts w:cstheme="minorHAnsi"/>
          <w:b/>
          <w:bCs/>
          <w:sz w:val="20"/>
          <w:szCs w:val="20"/>
        </w:rPr>
        <w:t xml:space="preserve"> </w:t>
      </w:r>
      <w:hyperlink r:id="rId11" w:history="1">
        <w:r w:rsidR="00E94CE6" w:rsidRPr="00093BD4">
          <w:rPr>
            <w:rStyle w:val="Hyperlink"/>
            <w:rFonts w:cstheme="minorHAnsi"/>
            <w:b/>
            <w:bCs/>
            <w:sz w:val="20"/>
            <w:szCs w:val="20"/>
          </w:rPr>
          <w:t>https://www.cmepius.si/razpisi/registracija-organizacije-koda-oid/</w:t>
        </w:r>
      </w:hyperlink>
      <w:r w:rsidR="00E94CE6">
        <w:rPr>
          <w:rFonts w:cstheme="minorHAnsi"/>
          <w:b/>
          <w:bCs/>
          <w:sz w:val="20"/>
          <w:szCs w:val="20"/>
        </w:rPr>
        <w:t xml:space="preserve"> </w:t>
      </w:r>
    </w:p>
    <w:p w14:paraId="3B4DA5EF" w14:textId="77777777" w:rsidR="00112DF7" w:rsidRPr="00DB5797" w:rsidRDefault="00112DF7" w:rsidP="00112DF7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OBVEZNA PRILOGA: </w:t>
      </w:r>
      <w:r w:rsidRPr="00E4699D">
        <w:rPr>
          <w:rFonts w:cstheme="minorHAnsi"/>
          <w:bCs/>
          <w:sz w:val="20"/>
          <w:szCs w:val="20"/>
        </w:rPr>
        <w:t xml:space="preserve">Dokazilo za spremembo je izpolnjen in podpisan dokument </w:t>
      </w:r>
      <w:hyperlink r:id="rId12" w:history="1">
        <w:r w:rsidRPr="00E4699D">
          <w:rPr>
            <w:rStyle w:val="Hyperlink"/>
            <w:rFonts w:cstheme="minorHAnsi"/>
            <w:bCs/>
            <w:sz w:val="20"/>
            <w:szCs w:val="20"/>
          </w:rPr>
          <w:t>Obrazec</w:t>
        </w:r>
      </w:hyperlink>
      <w:r w:rsidRPr="00E4699D">
        <w:rPr>
          <w:rFonts w:cstheme="minorHAnsi"/>
          <w:bCs/>
          <w:sz w:val="20"/>
          <w:szCs w:val="20"/>
        </w:rPr>
        <w:t xml:space="preserve"> za pravno osebo in finančno identifikacijo</w:t>
      </w:r>
      <w:r>
        <w:rPr>
          <w:rFonts w:cstheme="minorHAnsi"/>
          <w:sz w:val="20"/>
          <w:szCs w:val="20"/>
        </w:rPr>
        <w:t>.</w:t>
      </w:r>
    </w:p>
    <w:p w14:paraId="58B6B989" w14:textId="77777777" w:rsidR="00D54D29" w:rsidRPr="00DB5797" w:rsidRDefault="00D54D29" w:rsidP="00D54D29">
      <w:pPr>
        <w:shd w:val="clear" w:color="auto" w:fill="DBDBDB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>C) SPREMEMBA TRAJANJA PROJEKTA</w:t>
      </w:r>
    </w:p>
    <w:p w14:paraId="74F89CAD" w14:textId="5820B8F6" w:rsidR="00D54D29" w:rsidRPr="00DB5797" w:rsidRDefault="00D54D29" w:rsidP="00D54D29">
      <w:pPr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 xml:space="preserve">Podaljšanje trajanja projekta v skladu s pravil v Vodniku za prijavitelje </w:t>
      </w:r>
      <w:r w:rsidR="00061329">
        <w:rPr>
          <w:rFonts w:cstheme="minorHAnsi"/>
          <w:sz w:val="20"/>
          <w:szCs w:val="20"/>
        </w:rPr>
        <w:t>2025</w:t>
      </w:r>
      <w:r w:rsidRPr="00DB5797">
        <w:rPr>
          <w:rFonts w:cstheme="minorHAnsi"/>
          <w:sz w:val="20"/>
          <w:szCs w:val="20"/>
        </w:rPr>
        <w:t>:</w:t>
      </w:r>
    </w:p>
    <w:p w14:paraId="009F85DF" w14:textId="77777777" w:rsidR="00D54D29" w:rsidRPr="00DB5797" w:rsidRDefault="00D54D29" w:rsidP="00D54D29">
      <w:pPr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 xml:space="preserve">– za </w:t>
      </w:r>
      <w:sdt>
        <w:sdtPr>
          <w:rPr>
            <w:rFonts w:cstheme="minorHAnsi"/>
            <w:sz w:val="20"/>
            <w:szCs w:val="20"/>
          </w:rPr>
          <w:id w:val="764042442"/>
          <w:placeholder>
            <w:docPart w:val="1271D9D471D74356B8892E2D97AE13EA"/>
          </w:placeholder>
          <w:showingPlcHdr/>
        </w:sdtPr>
        <w:sdtEndPr/>
        <w:sdtContent>
          <w:r w:rsidRPr="00DB5797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sdtContent>
      </w:sdt>
      <w:r w:rsidRPr="00DB5797">
        <w:rPr>
          <w:rFonts w:cstheme="minorHAnsi"/>
          <w:sz w:val="20"/>
          <w:szCs w:val="20"/>
        </w:rPr>
        <w:t xml:space="preserve"> mesecev.</w:t>
      </w:r>
      <w:r>
        <w:rPr>
          <w:rFonts w:cstheme="minorHAnsi"/>
          <w:sz w:val="20"/>
          <w:szCs w:val="20"/>
        </w:rPr>
        <w:t xml:space="preserve"> (največ skupno trajanje 18 mesecev)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54D29" w:rsidRPr="00DB5797" w14:paraId="526E4CF1" w14:textId="77777777" w:rsidTr="00461852">
        <w:trPr>
          <w:trHeight w:val="431"/>
        </w:trPr>
        <w:tc>
          <w:tcPr>
            <w:tcW w:w="5000" w:type="pct"/>
            <w:vAlign w:val="center"/>
          </w:tcPr>
          <w:p w14:paraId="02DF7A95" w14:textId="77777777" w:rsidR="00D54D29" w:rsidRPr="00DB5797" w:rsidRDefault="00D54D29" w:rsidP="0046185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bCs/>
                <w:sz w:val="20"/>
                <w:szCs w:val="20"/>
              </w:rPr>
              <w:t>Prosimo, navedite razloge za spremembo trajanja projekta (največ pol strani) ter vaše načrte za prihodnje v primeru odobritve spremembe trajanja projekta.</w:t>
            </w:r>
          </w:p>
        </w:tc>
      </w:tr>
      <w:tr w:rsidR="00D54D29" w:rsidRPr="00DB5797" w14:paraId="1D82943D" w14:textId="77777777" w:rsidTr="00461852">
        <w:trPr>
          <w:trHeight w:val="431"/>
        </w:trPr>
        <w:sdt>
          <w:sdtPr>
            <w:rPr>
              <w:rFonts w:cstheme="minorHAnsi"/>
              <w:sz w:val="20"/>
              <w:szCs w:val="20"/>
              <w:highlight w:val="lightGray"/>
            </w:rPr>
            <w:id w:val="-958106375"/>
            <w:placeholder>
              <w:docPart w:val="1271D9D471D74356B8892E2D97AE13EA"/>
            </w:placeholder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14:paraId="6C8AA255" w14:textId="77777777" w:rsidR="00D54D29" w:rsidRPr="00DB5797" w:rsidRDefault="00D54D29" w:rsidP="00461852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  <w:highlight w:val="lightGray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57D974B" w14:textId="77777777" w:rsidR="00D54D29" w:rsidRDefault="00D54D29" w:rsidP="00D54D29">
      <w:pPr>
        <w:rPr>
          <w:rFonts w:cstheme="minorHAnsi"/>
          <w:sz w:val="20"/>
          <w:szCs w:val="20"/>
        </w:rPr>
      </w:pPr>
    </w:p>
    <w:p w14:paraId="63041932" w14:textId="77777777" w:rsidR="00D54D29" w:rsidRPr="00DB5797" w:rsidRDefault="00D54D29" w:rsidP="00D54D29">
      <w:pPr>
        <w:shd w:val="clear" w:color="auto" w:fill="DBDBDB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>D) ZAHTEVEK ZA PRENOS SREDSTEV MED POSTAVKAMI/SPREMEMBE PRENOSOV MED POSTAVKAMI</w:t>
      </w:r>
    </w:p>
    <w:tbl>
      <w:tblPr>
        <w:tblpPr w:leftFromText="141" w:rightFromText="141" w:vertAnchor="text" w:horzAnchor="margin" w:tblpY="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54D29" w:rsidRPr="00DB5797" w14:paraId="62EE285E" w14:textId="77777777" w:rsidTr="004D4CA2">
        <w:trPr>
          <w:trHeight w:val="416"/>
        </w:trPr>
        <w:tc>
          <w:tcPr>
            <w:tcW w:w="5000" w:type="pct"/>
            <w:vAlign w:val="center"/>
          </w:tcPr>
          <w:p w14:paraId="2F477206" w14:textId="77777777" w:rsidR="00D54D29" w:rsidRPr="00DB5797" w:rsidRDefault="00D54D29" w:rsidP="004D4CA2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B5797">
              <w:rPr>
                <w:rFonts w:cstheme="minorHAnsi"/>
                <w:b/>
                <w:bCs/>
                <w:sz w:val="20"/>
                <w:szCs w:val="20"/>
              </w:rPr>
              <w:t xml:space="preserve">Prosimo, navedite razloge za prenos sredstev med proračunskimi postavkami (največ pol strani). </w:t>
            </w:r>
          </w:p>
        </w:tc>
      </w:tr>
      <w:tr w:rsidR="00D54D29" w:rsidRPr="00DB5797" w14:paraId="50872234" w14:textId="77777777" w:rsidTr="00461852">
        <w:trPr>
          <w:trHeight w:val="419"/>
        </w:trPr>
        <w:sdt>
          <w:sdtPr>
            <w:rPr>
              <w:rFonts w:cstheme="minorHAnsi"/>
              <w:sz w:val="20"/>
              <w:szCs w:val="20"/>
              <w:highlight w:val="lightGray"/>
            </w:rPr>
            <w:id w:val="-1856722720"/>
            <w:placeholder>
              <w:docPart w:val="31A5F50805F04B91AFEC0C21375B6FC4"/>
            </w:placeholder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14:paraId="658F9655" w14:textId="77777777" w:rsidR="00D54D29" w:rsidRPr="00DB5797" w:rsidRDefault="00D54D29" w:rsidP="00461852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  <w:highlight w:val="lightGray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B38113C" w14:textId="77777777" w:rsidR="00D54D29" w:rsidRPr="00DB5797" w:rsidRDefault="00D54D29" w:rsidP="00D54D29">
      <w:pPr>
        <w:rPr>
          <w:rFonts w:cstheme="minorHAnsi"/>
          <w:sz w:val="20"/>
          <w:szCs w:val="20"/>
        </w:rPr>
      </w:pPr>
    </w:p>
    <w:p w14:paraId="60FA1DA9" w14:textId="77777777" w:rsidR="00D54D29" w:rsidRDefault="00D54D29" w:rsidP="00D54D2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Sporazum o nepovratnih sredstvih (</w:t>
      </w:r>
      <w:r w:rsidRPr="009E55E7">
        <w:rPr>
          <w:rFonts w:cstheme="minorHAnsi"/>
          <w:sz w:val="20"/>
          <w:szCs w:val="20"/>
        </w:rPr>
        <w:t>Prilogi 5</w:t>
      </w:r>
      <w:r>
        <w:rPr>
          <w:rFonts w:cstheme="minorHAnsi"/>
          <w:sz w:val="20"/>
          <w:szCs w:val="20"/>
        </w:rPr>
        <w:t xml:space="preserve">: </w:t>
      </w:r>
      <w:r w:rsidRPr="009E55E7">
        <w:rPr>
          <w:rFonts w:cstheme="minorHAnsi"/>
          <w:sz w:val="20"/>
          <w:szCs w:val="20"/>
        </w:rPr>
        <w:t>Posebna pravila</w:t>
      </w:r>
      <w:r w:rsidR="007347BC">
        <w:rPr>
          <w:rFonts w:cstheme="minorHAnsi"/>
          <w:sz w:val="20"/>
          <w:szCs w:val="20"/>
        </w:rPr>
        <w:t>; PRORAČUNSKA PROŽNOST)</w:t>
      </w:r>
      <w:r w:rsidRPr="009E55E7">
        <w:rPr>
          <w:rFonts w:cstheme="minorHAnsi"/>
          <w:sz w:val="20"/>
          <w:szCs w:val="20"/>
        </w:rPr>
        <w:t xml:space="preserve">: </w:t>
      </w:r>
    </w:p>
    <w:p w14:paraId="7650C7C4" w14:textId="77777777" w:rsidR="00D54D29" w:rsidRPr="008E683A" w:rsidRDefault="00D54D29" w:rsidP="00D54D29">
      <w:pPr>
        <w:rPr>
          <w:rFonts w:cstheme="minorHAnsi"/>
          <w:i/>
          <w:sz w:val="20"/>
          <w:szCs w:val="20"/>
        </w:rPr>
      </w:pPr>
      <w:r w:rsidRPr="008E683A">
        <w:rPr>
          <w:rFonts w:cstheme="minorHAnsi"/>
          <w:i/>
          <w:sz w:val="20"/>
          <w:szCs w:val="20"/>
        </w:rPr>
        <w:t xml:space="preserve">»V zvezi s členom 5.5 je potrebna sprememba, če proračunske prerazporeditve </w:t>
      </w:r>
      <w:r w:rsidRPr="008E683A">
        <w:rPr>
          <w:rFonts w:cstheme="minorHAnsi"/>
          <w:b/>
          <w:i/>
          <w:sz w:val="20"/>
          <w:szCs w:val="20"/>
        </w:rPr>
        <w:t>iz</w:t>
      </w:r>
      <w:r w:rsidRPr="008E683A">
        <w:rPr>
          <w:rFonts w:cstheme="minorHAnsi"/>
          <w:i/>
          <w:sz w:val="20"/>
          <w:szCs w:val="20"/>
        </w:rPr>
        <w:t xml:space="preserve"> proračunske kategorije Podpora za vključevanje za udeležence presegajo 15 % skupnih sredstev v tej kategoriji.«</w:t>
      </w:r>
    </w:p>
    <w:p w14:paraId="140C8F36" w14:textId="77777777" w:rsidR="00D54D29" w:rsidRDefault="00D54D29" w:rsidP="00D54D29">
      <w:pPr>
        <w:spacing w:after="0"/>
        <w:jc w:val="both"/>
        <w:rPr>
          <w:rFonts w:cstheme="minorHAnsi"/>
          <w:sz w:val="20"/>
          <w:szCs w:val="20"/>
        </w:rPr>
      </w:pPr>
      <w:r w:rsidRPr="009E55E7">
        <w:rPr>
          <w:rFonts w:cstheme="minorHAnsi"/>
          <w:sz w:val="20"/>
          <w:szCs w:val="20"/>
        </w:rPr>
        <w:t xml:space="preserve">Sredstva za podporo za vključevanje za udeležence z manj priložnostmi, prerazporejena </w:t>
      </w:r>
      <w:r w:rsidR="00AA155D">
        <w:rPr>
          <w:rFonts w:cstheme="minorHAnsi"/>
          <w:sz w:val="20"/>
          <w:szCs w:val="20"/>
        </w:rPr>
        <w:t>glede na to vlogo</w:t>
      </w:r>
      <w:r w:rsidRPr="009E55E7">
        <w:rPr>
          <w:rFonts w:cstheme="minorHAnsi"/>
          <w:sz w:val="20"/>
          <w:szCs w:val="20"/>
        </w:rPr>
        <w:t xml:space="preserve">, bodo upravičena v višini 100 % upravičenih stroškov, ki bodo dejansko nastali. </w:t>
      </w:r>
    </w:p>
    <w:p w14:paraId="40DEB866" w14:textId="77777777" w:rsidR="00D54D29" w:rsidRPr="009E55E7" w:rsidRDefault="00D54D29" w:rsidP="00D54D29">
      <w:pPr>
        <w:spacing w:after="0"/>
        <w:jc w:val="both"/>
        <w:rPr>
          <w:rFonts w:cstheme="minorHAnsi"/>
          <w:sz w:val="20"/>
          <w:szCs w:val="20"/>
        </w:rPr>
      </w:pPr>
    </w:p>
    <w:p w14:paraId="3B54FA38" w14:textId="77777777" w:rsidR="00D54D29" w:rsidRDefault="00D54D29" w:rsidP="00D54D29">
      <w:pPr>
        <w:spacing w:line="276" w:lineRule="auto"/>
        <w:rPr>
          <w:ins w:id="2" w:author="Majda Miklavčič" w:date="2025-09-22T13:36:00Z" w16du:dateUtc="2025-09-22T11:36:00Z"/>
          <w:rFonts w:cstheme="minorHAnsi"/>
          <w:sz w:val="20"/>
          <w:szCs w:val="20"/>
        </w:rPr>
      </w:pPr>
      <w:r w:rsidRPr="009E55E7">
        <w:rPr>
          <w:rFonts w:cstheme="minorHAnsi"/>
          <w:sz w:val="20"/>
          <w:szCs w:val="20"/>
        </w:rPr>
        <w:t>V kolikor izrednih stroškov za drage potne stroške niste imeli odobrene v fazi prijave, sredstva na to postavko ni mogoče prenesti tudi v primeru spremembe sporazuma.</w:t>
      </w:r>
    </w:p>
    <w:p w14:paraId="40D44CA6" w14:textId="36342704" w:rsidR="007F47F2" w:rsidRDefault="007F47F2">
      <w:pPr>
        <w:rPr>
          <w:ins w:id="3" w:author="Majda Miklavčič" w:date="2025-09-22T13:36:00Z" w16du:dateUtc="2025-09-22T11:36:00Z"/>
          <w:rFonts w:cstheme="minorHAnsi"/>
          <w:sz w:val="20"/>
          <w:szCs w:val="20"/>
        </w:rPr>
      </w:pPr>
      <w:ins w:id="4" w:author="Majda Miklavčič" w:date="2025-09-22T13:36:00Z" w16du:dateUtc="2025-09-22T11:36:00Z">
        <w:r>
          <w:rPr>
            <w:rFonts w:cstheme="minorHAnsi"/>
            <w:sz w:val="20"/>
            <w:szCs w:val="20"/>
          </w:rPr>
          <w:br w:type="page"/>
        </w:r>
      </w:ins>
    </w:p>
    <w:p w14:paraId="09C985B8" w14:textId="77777777" w:rsidR="007F47F2" w:rsidRPr="009E55E7" w:rsidRDefault="007F47F2" w:rsidP="00D54D29">
      <w:pPr>
        <w:spacing w:line="276" w:lineRule="auto"/>
        <w:rPr>
          <w:rFonts w:cstheme="minorHAnsi"/>
          <w:sz w:val="20"/>
          <w:szCs w:val="20"/>
        </w:rPr>
      </w:pPr>
    </w:p>
    <w:p w14:paraId="24890325" w14:textId="46EE2D36" w:rsidR="0005096C" w:rsidRPr="00DB5797" w:rsidRDefault="0005096C" w:rsidP="0005096C">
      <w:pPr>
        <w:shd w:val="clear" w:color="auto" w:fill="DBDBDB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</w:t>
      </w:r>
      <w:r w:rsidRPr="00DB5797">
        <w:rPr>
          <w:rFonts w:cstheme="minorHAnsi"/>
          <w:b/>
          <w:sz w:val="20"/>
          <w:szCs w:val="20"/>
        </w:rPr>
        <w:t xml:space="preserve">) ZAHTEVEK ZA </w:t>
      </w:r>
      <w:r>
        <w:rPr>
          <w:rFonts w:cstheme="minorHAnsi"/>
          <w:b/>
          <w:sz w:val="20"/>
          <w:szCs w:val="20"/>
        </w:rPr>
        <w:t>ODOBRITEV SODELOVANJA S PODPORNIMI ORGANIZACIJAMI</w:t>
      </w:r>
    </w:p>
    <w:p w14:paraId="4A4CAB60" w14:textId="77777777" w:rsidR="00D12BA6" w:rsidRPr="00D12BA6" w:rsidRDefault="00D12BA6" w:rsidP="00D12BA6">
      <w:pPr>
        <w:spacing w:after="0"/>
        <w:jc w:val="both"/>
        <w:rPr>
          <w:sz w:val="20"/>
          <w:szCs w:val="20"/>
        </w:rPr>
      </w:pPr>
      <w:r w:rsidRPr="00D12BA6">
        <w:rPr>
          <w:sz w:val="20"/>
          <w:szCs w:val="20"/>
        </w:rPr>
        <w:t>V skladu z določili Vodnika za prijavitelje 2025 mora sodelovanje s podpornimi organizacijami odobriti nacionalna agencija pred izvedbo mobilnosti.</w:t>
      </w:r>
    </w:p>
    <w:p w14:paraId="7A5754D1" w14:textId="77777777" w:rsidR="00D12BA6" w:rsidRPr="00D12BA6" w:rsidRDefault="00D12BA6" w:rsidP="00D12BA6">
      <w:pPr>
        <w:spacing w:after="0"/>
        <w:jc w:val="both"/>
        <w:rPr>
          <w:sz w:val="20"/>
          <w:szCs w:val="20"/>
        </w:rPr>
      </w:pPr>
    </w:p>
    <w:p w14:paraId="035DD90E" w14:textId="77777777" w:rsidR="00D12BA6" w:rsidRPr="00D12BA6" w:rsidRDefault="00D12BA6" w:rsidP="00D12BA6">
      <w:pPr>
        <w:rPr>
          <w:sz w:val="20"/>
          <w:szCs w:val="20"/>
        </w:rPr>
      </w:pPr>
      <w:r w:rsidRPr="00D12BA6">
        <w:rPr>
          <w:sz w:val="20"/>
          <w:szCs w:val="20"/>
        </w:rPr>
        <w:t>Podporna organizacija je organizacija, ki pomaga organizaciji upravičenki pri praktičnih vidikih izvajanja projekta, ki se ne nanašajo na osrednje projektne naloge kot so finančno upravljanje sredstev programa, stik z nacionalno agencijo, poročanje o izvedenih aktivnostih, odločitve, ki neposredno vplivajo na vsebino, kakovost in rezultate izvedenih aktivnosti (na primer: izbira vrste aktivnosti, trajanje in organizacija gostiteljica, opredelitev in ocena učnih izidov itd.).</w:t>
      </w:r>
    </w:p>
    <w:p w14:paraId="59080720" w14:textId="77777777" w:rsidR="00E90CBB" w:rsidRPr="0005096C" w:rsidRDefault="00E90CBB" w:rsidP="00E90CBB">
      <w:pPr>
        <w:shd w:val="clear" w:color="auto" w:fill="DBDBDB"/>
        <w:rPr>
          <w:rFonts w:cstheme="minorHAnsi"/>
          <w:b/>
          <w:sz w:val="20"/>
          <w:szCs w:val="20"/>
        </w:rPr>
      </w:pPr>
      <w:r w:rsidRPr="0005096C">
        <w:rPr>
          <w:rFonts w:cstheme="minorHAnsi"/>
          <w:sz w:val="20"/>
          <w:szCs w:val="20"/>
        </w:rPr>
        <w:t xml:space="preserve">  </w:t>
      </w:r>
      <w:r w:rsidRPr="0005096C">
        <w:rPr>
          <w:rFonts w:cstheme="minorHAnsi"/>
          <w:b/>
          <w:sz w:val="20"/>
          <w:szCs w:val="20"/>
        </w:rPr>
        <w:t>OSNOVNI PODATKI O PODPORNI ORGANIZACIJI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90CBB" w:rsidRPr="00E63184" w14:paraId="4FD3BEA2" w14:textId="77777777" w:rsidTr="00FE5D1B">
        <w:tc>
          <w:tcPr>
            <w:tcW w:w="4530" w:type="dxa"/>
          </w:tcPr>
          <w:p w14:paraId="24062B72" w14:textId="77777777" w:rsidR="00E90CBB" w:rsidRPr="0005096C" w:rsidRDefault="00E90CBB" w:rsidP="00FE5D1B">
            <w:pPr>
              <w:rPr>
                <w:rFonts w:cstheme="minorHAnsi"/>
                <w:sz w:val="20"/>
                <w:szCs w:val="20"/>
              </w:rPr>
            </w:pPr>
            <w:r w:rsidRPr="0005096C">
              <w:rPr>
                <w:rFonts w:cstheme="minorHAnsi"/>
                <w:b/>
                <w:bCs/>
                <w:sz w:val="20"/>
                <w:szCs w:val="20"/>
              </w:rPr>
              <w:t>OID podporne organizacije: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23587563"/>
            <w:placeholder>
              <w:docPart w:val="C3FEB2DBE6A546A080BCDE8C841B9169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1BBD7F92" w14:textId="77777777" w:rsidR="00E90CBB" w:rsidRPr="0005096C" w:rsidRDefault="00E90CBB" w:rsidP="00FE5D1B">
                <w:pPr>
                  <w:rPr>
                    <w:rFonts w:cstheme="minorHAnsi"/>
                    <w:sz w:val="20"/>
                    <w:szCs w:val="20"/>
                  </w:rPr>
                </w:pPr>
                <w:r w:rsidRPr="0005096C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90CBB" w:rsidRPr="00E63184" w14:paraId="77CCB470" w14:textId="77777777" w:rsidTr="00FE5D1B">
        <w:tc>
          <w:tcPr>
            <w:tcW w:w="4530" w:type="dxa"/>
          </w:tcPr>
          <w:p w14:paraId="09452858" w14:textId="77777777" w:rsidR="00E90CBB" w:rsidRPr="00E807B1" w:rsidRDefault="00E90CBB" w:rsidP="00FE5D1B">
            <w:pPr>
              <w:rPr>
                <w:rFonts w:cstheme="minorHAnsi"/>
                <w:sz w:val="20"/>
                <w:szCs w:val="20"/>
              </w:rPr>
            </w:pPr>
            <w:r w:rsidRPr="00E807B1">
              <w:rPr>
                <w:rFonts w:cstheme="minorHAnsi"/>
                <w:b/>
                <w:bCs/>
                <w:sz w:val="20"/>
                <w:szCs w:val="20"/>
              </w:rPr>
              <w:t>Uradni naziv podporne organizacije: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26151581"/>
            <w:placeholder>
              <w:docPart w:val="C3FEB2DBE6A546A080BCDE8C841B9169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3D296321" w14:textId="77777777" w:rsidR="00E90CBB" w:rsidRPr="00E807B1" w:rsidRDefault="00E90CBB" w:rsidP="00FE5D1B">
                <w:pPr>
                  <w:rPr>
                    <w:rFonts w:cstheme="minorHAnsi"/>
                    <w:sz w:val="20"/>
                    <w:szCs w:val="20"/>
                  </w:rPr>
                </w:pPr>
                <w:r w:rsidRPr="00E807B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90CBB" w:rsidRPr="00E63184" w14:paraId="30E8428E" w14:textId="77777777" w:rsidTr="00FE5D1B">
        <w:tc>
          <w:tcPr>
            <w:tcW w:w="4530" w:type="dxa"/>
          </w:tcPr>
          <w:p w14:paraId="03332986" w14:textId="77777777" w:rsidR="00E90CBB" w:rsidRPr="00E807B1" w:rsidRDefault="00E90CBB" w:rsidP="00FE5D1B">
            <w:pPr>
              <w:rPr>
                <w:rFonts w:cstheme="minorHAnsi"/>
                <w:sz w:val="20"/>
                <w:szCs w:val="20"/>
              </w:rPr>
            </w:pPr>
            <w:r w:rsidRPr="00E807B1">
              <w:rPr>
                <w:rFonts w:cstheme="minorHAnsi"/>
                <w:b/>
                <w:bCs/>
                <w:sz w:val="20"/>
                <w:szCs w:val="20"/>
              </w:rPr>
              <w:t xml:space="preserve">Naslov podporne organizacije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09529355"/>
            <w:placeholder>
              <w:docPart w:val="C3FEB2DBE6A546A080BCDE8C841B9169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5CCC9E78" w14:textId="77777777" w:rsidR="00E90CBB" w:rsidRPr="00E807B1" w:rsidRDefault="00E90CBB" w:rsidP="00FE5D1B">
                <w:pPr>
                  <w:rPr>
                    <w:rFonts w:cstheme="minorHAnsi"/>
                    <w:sz w:val="20"/>
                    <w:szCs w:val="20"/>
                  </w:rPr>
                </w:pPr>
                <w:r w:rsidRPr="00E807B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90CBB" w:rsidRPr="00E63184" w14:paraId="6164DC76" w14:textId="77777777" w:rsidTr="00FE5D1B">
        <w:tc>
          <w:tcPr>
            <w:tcW w:w="4530" w:type="dxa"/>
          </w:tcPr>
          <w:p w14:paraId="594E0DB6" w14:textId="77777777" w:rsidR="00E90CBB" w:rsidRPr="00E807B1" w:rsidRDefault="00E90CBB" w:rsidP="00FE5D1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807B1">
              <w:rPr>
                <w:rFonts w:cstheme="minorHAnsi"/>
                <w:b/>
                <w:bCs/>
                <w:sz w:val="20"/>
                <w:szCs w:val="20"/>
              </w:rPr>
              <w:t>Mesto: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55070515"/>
            <w:placeholder>
              <w:docPart w:val="0AC5D131BB6745F7BC5EDB6160F78234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2270EDF0" w14:textId="42506958" w:rsidR="00E90CBB" w:rsidRPr="00E807B1" w:rsidRDefault="005B0021" w:rsidP="00FE5D1B">
                <w:pPr>
                  <w:rPr>
                    <w:rFonts w:cstheme="minorHAnsi"/>
                    <w:sz w:val="20"/>
                    <w:szCs w:val="20"/>
                  </w:rPr>
                </w:pPr>
                <w:r w:rsidRPr="00E807B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90CBB" w:rsidRPr="00E63184" w14:paraId="76CB9108" w14:textId="77777777" w:rsidTr="00FE5D1B">
        <w:tc>
          <w:tcPr>
            <w:tcW w:w="4530" w:type="dxa"/>
          </w:tcPr>
          <w:p w14:paraId="756A979F" w14:textId="77777777" w:rsidR="00E90CBB" w:rsidRPr="00E807B1" w:rsidRDefault="00E90CBB" w:rsidP="00FE5D1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807B1">
              <w:rPr>
                <w:rFonts w:cstheme="minorHAnsi"/>
                <w:b/>
                <w:bCs/>
                <w:sz w:val="20"/>
                <w:szCs w:val="20"/>
              </w:rPr>
              <w:t>Država:</w:t>
            </w:r>
          </w:p>
        </w:tc>
        <w:sdt>
          <w:sdtPr>
            <w:rPr>
              <w:rFonts w:cstheme="minorHAnsi"/>
              <w:sz w:val="20"/>
              <w:szCs w:val="20"/>
            </w:rPr>
            <w:id w:val="582888489"/>
            <w:placeholder>
              <w:docPart w:val="6CE57914694140B88CFA980DADD30A9E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1547992A" w14:textId="3DA5D202" w:rsidR="00E90CBB" w:rsidRPr="00E807B1" w:rsidRDefault="005B0021" w:rsidP="00FE5D1B">
                <w:pPr>
                  <w:rPr>
                    <w:rFonts w:cstheme="minorHAnsi"/>
                    <w:sz w:val="20"/>
                    <w:szCs w:val="20"/>
                  </w:rPr>
                </w:pPr>
                <w:r w:rsidRPr="00E807B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90CBB" w:rsidRPr="00E63184" w14:paraId="50D076CA" w14:textId="77777777" w:rsidTr="00FE5D1B">
        <w:tc>
          <w:tcPr>
            <w:tcW w:w="4530" w:type="dxa"/>
          </w:tcPr>
          <w:p w14:paraId="7A87E99F" w14:textId="77777777" w:rsidR="00E90CBB" w:rsidRPr="00E807B1" w:rsidRDefault="00E90CBB" w:rsidP="00FE5D1B">
            <w:pPr>
              <w:rPr>
                <w:rFonts w:cstheme="minorHAnsi"/>
                <w:sz w:val="20"/>
                <w:szCs w:val="20"/>
              </w:rPr>
            </w:pPr>
            <w:r w:rsidRPr="00E807B1">
              <w:rPr>
                <w:rFonts w:cstheme="minorHAnsi"/>
                <w:b/>
                <w:bCs/>
                <w:sz w:val="20"/>
                <w:szCs w:val="20"/>
              </w:rPr>
              <w:t>Spletna stran:</w:t>
            </w:r>
          </w:p>
        </w:tc>
        <w:sdt>
          <w:sdtPr>
            <w:rPr>
              <w:rFonts w:eastAsia="SimSun" w:cstheme="minorHAnsi"/>
              <w:color w:val="000000"/>
              <w:sz w:val="20"/>
              <w:szCs w:val="20"/>
              <w:lang w:bidi="sd-Deva-IN"/>
            </w:rPr>
            <w:id w:val="-1812245088"/>
            <w:placeholder>
              <w:docPart w:val="C3FEB2DBE6A546A080BCDE8C841B9169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4B1A7392" w14:textId="77777777" w:rsidR="00E90CBB" w:rsidRPr="00E807B1" w:rsidRDefault="00E90CBB" w:rsidP="00FE5D1B">
                <w:pPr>
                  <w:rPr>
                    <w:rFonts w:eastAsia="SimSun" w:cstheme="minorHAnsi"/>
                    <w:color w:val="000000"/>
                    <w:sz w:val="20"/>
                    <w:szCs w:val="20"/>
                    <w:lang w:bidi="sd-Deva-IN"/>
                  </w:rPr>
                </w:pPr>
                <w:r w:rsidRPr="00E807B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869F98C" w14:textId="77777777" w:rsidR="00E90CBB" w:rsidRPr="00E807B1" w:rsidRDefault="00E90CBB" w:rsidP="00E90CBB">
      <w:pPr>
        <w:spacing w:after="0"/>
        <w:jc w:val="both"/>
        <w:rPr>
          <w:rFonts w:cstheme="minorHAnsi"/>
          <w:sz w:val="20"/>
          <w:szCs w:val="20"/>
        </w:rPr>
      </w:pPr>
    </w:p>
    <w:p w14:paraId="44976BB7" w14:textId="77777777" w:rsidR="00E90CBB" w:rsidRPr="00E807B1" w:rsidRDefault="00E90CBB" w:rsidP="00E90CBB">
      <w:pPr>
        <w:spacing w:after="0"/>
        <w:jc w:val="both"/>
        <w:rPr>
          <w:rFonts w:cstheme="minorHAnsi"/>
          <w:sz w:val="20"/>
          <w:szCs w:val="20"/>
        </w:rPr>
      </w:pPr>
      <w:r w:rsidRPr="00E807B1">
        <w:rPr>
          <w:rFonts w:cstheme="minorHAnsi"/>
          <w:sz w:val="20"/>
          <w:szCs w:val="20"/>
        </w:rPr>
        <w:t>Ali je podporna organizacija mednarodna organizacija?</w:t>
      </w:r>
    </w:p>
    <w:p w14:paraId="000C2EFD" w14:textId="77777777" w:rsidR="00E90CBB" w:rsidRPr="00E63184" w:rsidRDefault="00E90CBB" w:rsidP="00E90CB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184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E63184">
        <w:rPr>
          <w:rFonts w:cstheme="minorHAnsi"/>
          <w:sz w:val="20"/>
          <w:szCs w:val="20"/>
        </w:rPr>
        <w:instrText xml:space="preserve"> FORMCHECKBOX </w:instrText>
      </w:r>
      <w:r w:rsidRPr="00E63184">
        <w:rPr>
          <w:rFonts w:cstheme="minorHAnsi"/>
          <w:sz w:val="20"/>
          <w:szCs w:val="20"/>
        </w:rPr>
      </w:r>
      <w:r w:rsidRPr="00E63184">
        <w:rPr>
          <w:rFonts w:cstheme="minorHAnsi"/>
          <w:sz w:val="20"/>
          <w:szCs w:val="20"/>
        </w:rPr>
        <w:fldChar w:fldCharType="separate"/>
      </w:r>
      <w:r w:rsidRPr="00E63184">
        <w:rPr>
          <w:rFonts w:cstheme="minorHAnsi"/>
          <w:sz w:val="20"/>
          <w:szCs w:val="20"/>
        </w:rPr>
        <w:fldChar w:fldCharType="end"/>
      </w:r>
      <w:bookmarkEnd w:id="5"/>
      <w:r w:rsidRPr="00E63184">
        <w:rPr>
          <w:rFonts w:cstheme="minorHAnsi"/>
          <w:sz w:val="20"/>
          <w:szCs w:val="20"/>
        </w:rPr>
        <w:t xml:space="preserve"> Da</w:t>
      </w:r>
    </w:p>
    <w:p w14:paraId="6E735BC6" w14:textId="77777777" w:rsidR="00E90CBB" w:rsidRPr="00E63184" w:rsidRDefault="00E90CBB" w:rsidP="00E90CB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184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3184">
        <w:rPr>
          <w:rFonts w:cstheme="minorHAnsi"/>
          <w:sz w:val="20"/>
          <w:szCs w:val="20"/>
        </w:rPr>
        <w:instrText xml:space="preserve"> FORMCHECKBOX </w:instrText>
      </w:r>
      <w:r w:rsidRPr="00E63184">
        <w:rPr>
          <w:rFonts w:cstheme="minorHAnsi"/>
          <w:sz w:val="20"/>
          <w:szCs w:val="20"/>
        </w:rPr>
      </w:r>
      <w:r w:rsidRPr="00E63184">
        <w:rPr>
          <w:rFonts w:cstheme="minorHAnsi"/>
          <w:sz w:val="20"/>
          <w:szCs w:val="20"/>
        </w:rPr>
        <w:fldChar w:fldCharType="separate"/>
      </w:r>
      <w:r w:rsidRPr="00E63184">
        <w:rPr>
          <w:rFonts w:cstheme="minorHAnsi"/>
          <w:sz w:val="20"/>
          <w:szCs w:val="20"/>
        </w:rPr>
        <w:fldChar w:fldCharType="end"/>
      </w:r>
      <w:r w:rsidRPr="00E63184">
        <w:rPr>
          <w:rFonts w:cstheme="minorHAnsi"/>
          <w:sz w:val="20"/>
          <w:szCs w:val="20"/>
        </w:rPr>
        <w:t xml:space="preserve"> Ne</w:t>
      </w:r>
    </w:p>
    <w:p w14:paraId="5A94C027" w14:textId="77777777" w:rsidR="00E90CBB" w:rsidRPr="00E807B1" w:rsidRDefault="00E90CBB" w:rsidP="00E90CBB">
      <w:pPr>
        <w:spacing w:after="0"/>
        <w:jc w:val="both"/>
        <w:rPr>
          <w:rFonts w:cstheme="minorHAnsi"/>
          <w:sz w:val="20"/>
          <w:szCs w:val="20"/>
        </w:rPr>
      </w:pPr>
    </w:p>
    <w:p w14:paraId="179C7E26" w14:textId="77777777" w:rsidR="00E90CBB" w:rsidRPr="00E807B1" w:rsidRDefault="00E90CBB" w:rsidP="00E90CBB">
      <w:pPr>
        <w:spacing w:after="0"/>
        <w:jc w:val="both"/>
        <w:rPr>
          <w:rFonts w:cstheme="minorHAnsi"/>
          <w:sz w:val="20"/>
          <w:szCs w:val="20"/>
        </w:rPr>
      </w:pPr>
      <w:r w:rsidRPr="00E807B1">
        <w:rPr>
          <w:rFonts w:cstheme="minorHAnsi"/>
          <w:sz w:val="20"/>
          <w:szCs w:val="20"/>
        </w:rPr>
        <w:t>Ali je podporna organizacija pravna oseba ali fizična oseba?</w:t>
      </w:r>
    </w:p>
    <w:p w14:paraId="69A03372" w14:textId="77777777" w:rsidR="00E90CBB" w:rsidRPr="00E63184" w:rsidRDefault="00E90CBB" w:rsidP="00E90CB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184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3184">
        <w:rPr>
          <w:rFonts w:cstheme="minorHAnsi"/>
          <w:sz w:val="20"/>
          <w:szCs w:val="20"/>
        </w:rPr>
        <w:instrText xml:space="preserve"> FORMCHECKBOX </w:instrText>
      </w:r>
      <w:r w:rsidRPr="00E63184">
        <w:rPr>
          <w:rFonts w:cstheme="minorHAnsi"/>
          <w:sz w:val="20"/>
          <w:szCs w:val="20"/>
        </w:rPr>
      </w:r>
      <w:r w:rsidRPr="00E63184">
        <w:rPr>
          <w:rFonts w:cstheme="minorHAnsi"/>
          <w:sz w:val="20"/>
          <w:szCs w:val="20"/>
        </w:rPr>
        <w:fldChar w:fldCharType="separate"/>
      </w:r>
      <w:r w:rsidRPr="00E63184">
        <w:rPr>
          <w:rFonts w:cstheme="minorHAnsi"/>
          <w:sz w:val="20"/>
          <w:szCs w:val="20"/>
        </w:rPr>
        <w:fldChar w:fldCharType="end"/>
      </w:r>
      <w:r w:rsidRPr="00E63184">
        <w:rPr>
          <w:rFonts w:cstheme="minorHAnsi"/>
          <w:sz w:val="20"/>
          <w:szCs w:val="20"/>
        </w:rPr>
        <w:t xml:space="preserve"> Pravna oseba (podjetje/ institucija)</w:t>
      </w:r>
    </w:p>
    <w:p w14:paraId="41E28CBB" w14:textId="77777777" w:rsidR="00E90CBB" w:rsidRPr="00E63184" w:rsidRDefault="00E90CBB" w:rsidP="00E90CB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184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3184">
        <w:rPr>
          <w:rFonts w:cstheme="minorHAnsi"/>
          <w:sz w:val="20"/>
          <w:szCs w:val="20"/>
        </w:rPr>
        <w:instrText xml:space="preserve"> FORMCHECKBOX </w:instrText>
      </w:r>
      <w:r w:rsidRPr="00E63184">
        <w:rPr>
          <w:rFonts w:cstheme="minorHAnsi"/>
          <w:sz w:val="20"/>
          <w:szCs w:val="20"/>
        </w:rPr>
      </w:r>
      <w:r w:rsidRPr="00E63184">
        <w:rPr>
          <w:rFonts w:cstheme="minorHAnsi"/>
          <w:sz w:val="20"/>
          <w:szCs w:val="20"/>
        </w:rPr>
        <w:fldChar w:fldCharType="separate"/>
      </w:r>
      <w:r w:rsidRPr="00E63184">
        <w:rPr>
          <w:rFonts w:cstheme="minorHAnsi"/>
          <w:sz w:val="20"/>
          <w:szCs w:val="20"/>
        </w:rPr>
        <w:fldChar w:fldCharType="end"/>
      </w:r>
      <w:r w:rsidRPr="00E63184">
        <w:rPr>
          <w:rFonts w:cstheme="minorHAnsi"/>
          <w:sz w:val="20"/>
          <w:szCs w:val="20"/>
        </w:rPr>
        <w:t xml:space="preserve"> Fizična oseba</w:t>
      </w:r>
    </w:p>
    <w:p w14:paraId="2B3DC67D" w14:textId="77777777" w:rsidR="00E90CBB" w:rsidRPr="00E807B1" w:rsidRDefault="00E90CBB" w:rsidP="00E90CBB">
      <w:pPr>
        <w:spacing w:after="0"/>
        <w:jc w:val="both"/>
        <w:rPr>
          <w:rFonts w:cstheme="minorHAnsi"/>
          <w:sz w:val="20"/>
          <w:szCs w:val="20"/>
        </w:rPr>
      </w:pPr>
    </w:p>
    <w:p w14:paraId="7BF47A1B" w14:textId="77777777" w:rsidR="00E90CBB" w:rsidRPr="00E807B1" w:rsidRDefault="00E90CBB" w:rsidP="00E90CBB">
      <w:pPr>
        <w:spacing w:after="0"/>
        <w:jc w:val="both"/>
        <w:rPr>
          <w:rFonts w:cstheme="minorHAnsi"/>
          <w:sz w:val="20"/>
          <w:szCs w:val="20"/>
        </w:rPr>
      </w:pPr>
      <w:r w:rsidRPr="00E807B1">
        <w:rPr>
          <w:rFonts w:cstheme="minorHAnsi"/>
          <w:sz w:val="20"/>
          <w:szCs w:val="20"/>
        </w:rPr>
        <w:t>Ali je podporna organizacija zasebna ali javna ustanova?</w:t>
      </w:r>
    </w:p>
    <w:p w14:paraId="6CFD4FB2" w14:textId="77777777" w:rsidR="00E90CBB" w:rsidRPr="00E63184" w:rsidRDefault="00E90CBB" w:rsidP="00E90CB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184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3184">
        <w:rPr>
          <w:rFonts w:cstheme="minorHAnsi"/>
          <w:sz w:val="20"/>
          <w:szCs w:val="20"/>
        </w:rPr>
        <w:instrText xml:space="preserve"> FORMCHECKBOX </w:instrText>
      </w:r>
      <w:r w:rsidRPr="00E63184">
        <w:rPr>
          <w:rFonts w:cstheme="minorHAnsi"/>
          <w:sz w:val="20"/>
          <w:szCs w:val="20"/>
        </w:rPr>
      </w:r>
      <w:r w:rsidRPr="00E63184">
        <w:rPr>
          <w:rFonts w:cstheme="minorHAnsi"/>
          <w:sz w:val="20"/>
          <w:szCs w:val="20"/>
        </w:rPr>
        <w:fldChar w:fldCharType="separate"/>
      </w:r>
      <w:r w:rsidRPr="00E63184">
        <w:rPr>
          <w:rFonts w:cstheme="minorHAnsi"/>
          <w:sz w:val="20"/>
          <w:szCs w:val="20"/>
        </w:rPr>
        <w:fldChar w:fldCharType="end"/>
      </w:r>
      <w:r w:rsidRPr="00E63184">
        <w:rPr>
          <w:rFonts w:cstheme="minorHAnsi"/>
          <w:sz w:val="20"/>
          <w:szCs w:val="20"/>
        </w:rPr>
        <w:t xml:space="preserve"> Zasebna ustanova</w:t>
      </w:r>
    </w:p>
    <w:p w14:paraId="4CE76376" w14:textId="77777777" w:rsidR="00E90CBB" w:rsidRPr="00E63184" w:rsidRDefault="00E90CBB" w:rsidP="00E90CB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184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3184">
        <w:rPr>
          <w:rFonts w:cstheme="minorHAnsi"/>
          <w:sz w:val="20"/>
          <w:szCs w:val="20"/>
        </w:rPr>
        <w:instrText xml:space="preserve"> FORMCHECKBOX </w:instrText>
      </w:r>
      <w:r w:rsidRPr="00E63184">
        <w:rPr>
          <w:rFonts w:cstheme="minorHAnsi"/>
          <w:sz w:val="20"/>
          <w:szCs w:val="20"/>
        </w:rPr>
      </w:r>
      <w:r w:rsidRPr="00E63184">
        <w:rPr>
          <w:rFonts w:cstheme="minorHAnsi"/>
          <w:sz w:val="20"/>
          <w:szCs w:val="20"/>
        </w:rPr>
        <w:fldChar w:fldCharType="separate"/>
      </w:r>
      <w:r w:rsidRPr="00E63184">
        <w:rPr>
          <w:rFonts w:cstheme="minorHAnsi"/>
          <w:sz w:val="20"/>
          <w:szCs w:val="20"/>
        </w:rPr>
        <w:fldChar w:fldCharType="end"/>
      </w:r>
      <w:r w:rsidRPr="00E63184">
        <w:rPr>
          <w:rFonts w:cstheme="minorHAnsi"/>
          <w:sz w:val="20"/>
          <w:szCs w:val="20"/>
        </w:rPr>
        <w:t xml:space="preserve"> Javna ustanova</w:t>
      </w:r>
    </w:p>
    <w:p w14:paraId="63DF9330" w14:textId="77777777" w:rsidR="00E90CBB" w:rsidRPr="00E807B1" w:rsidRDefault="00E90CBB" w:rsidP="00E90CBB">
      <w:pPr>
        <w:spacing w:after="0"/>
        <w:jc w:val="both"/>
        <w:rPr>
          <w:rFonts w:cstheme="minorHAnsi"/>
          <w:sz w:val="20"/>
          <w:szCs w:val="20"/>
        </w:rPr>
      </w:pPr>
    </w:p>
    <w:p w14:paraId="131E72CE" w14:textId="77777777" w:rsidR="00E90CBB" w:rsidRPr="00E807B1" w:rsidRDefault="00E90CBB" w:rsidP="00E90CBB">
      <w:pPr>
        <w:spacing w:after="0"/>
        <w:jc w:val="both"/>
        <w:rPr>
          <w:rFonts w:cstheme="minorHAnsi"/>
          <w:sz w:val="20"/>
          <w:szCs w:val="20"/>
        </w:rPr>
      </w:pPr>
      <w:r w:rsidRPr="00E807B1">
        <w:rPr>
          <w:rFonts w:cstheme="minorHAnsi"/>
          <w:sz w:val="20"/>
          <w:szCs w:val="20"/>
        </w:rPr>
        <w:t>Ali je podporna organizacija profitna ali ne-profitna organizacija?</w:t>
      </w:r>
    </w:p>
    <w:p w14:paraId="1226FE90" w14:textId="77777777" w:rsidR="00E90CBB" w:rsidRPr="00E63184" w:rsidRDefault="00E90CBB" w:rsidP="00E90CB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184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3184">
        <w:rPr>
          <w:rFonts w:cstheme="minorHAnsi"/>
          <w:sz w:val="20"/>
          <w:szCs w:val="20"/>
        </w:rPr>
        <w:instrText xml:space="preserve"> FORMCHECKBOX </w:instrText>
      </w:r>
      <w:r w:rsidRPr="00E63184">
        <w:rPr>
          <w:rFonts w:cstheme="minorHAnsi"/>
          <w:sz w:val="20"/>
          <w:szCs w:val="20"/>
        </w:rPr>
      </w:r>
      <w:r w:rsidRPr="00E63184">
        <w:rPr>
          <w:rFonts w:cstheme="minorHAnsi"/>
          <w:sz w:val="20"/>
          <w:szCs w:val="20"/>
        </w:rPr>
        <w:fldChar w:fldCharType="separate"/>
      </w:r>
      <w:r w:rsidRPr="00E63184">
        <w:rPr>
          <w:rFonts w:cstheme="minorHAnsi"/>
          <w:sz w:val="20"/>
          <w:szCs w:val="20"/>
        </w:rPr>
        <w:fldChar w:fldCharType="end"/>
      </w:r>
      <w:r w:rsidRPr="00E63184">
        <w:rPr>
          <w:rFonts w:cstheme="minorHAnsi"/>
          <w:sz w:val="20"/>
          <w:szCs w:val="20"/>
        </w:rPr>
        <w:t xml:space="preserve"> Profitna organizacija</w:t>
      </w:r>
    </w:p>
    <w:p w14:paraId="7D0096DA" w14:textId="77777777" w:rsidR="00E90CBB" w:rsidRPr="00E63184" w:rsidRDefault="00E90CBB" w:rsidP="00E90CB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184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3184">
        <w:rPr>
          <w:rFonts w:cstheme="minorHAnsi"/>
          <w:sz w:val="20"/>
          <w:szCs w:val="20"/>
        </w:rPr>
        <w:instrText xml:space="preserve"> FORMCHECKBOX </w:instrText>
      </w:r>
      <w:r w:rsidRPr="00E63184">
        <w:rPr>
          <w:rFonts w:cstheme="minorHAnsi"/>
          <w:sz w:val="20"/>
          <w:szCs w:val="20"/>
        </w:rPr>
      </w:r>
      <w:r w:rsidRPr="00E63184">
        <w:rPr>
          <w:rFonts w:cstheme="minorHAnsi"/>
          <w:sz w:val="20"/>
          <w:szCs w:val="20"/>
        </w:rPr>
        <w:fldChar w:fldCharType="separate"/>
      </w:r>
      <w:r w:rsidRPr="00E63184">
        <w:rPr>
          <w:rFonts w:cstheme="minorHAnsi"/>
          <w:sz w:val="20"/>
          <w:szCs w:val="20"/>
        </w:rPr>
        <w:fldChar w:fldCharType="end"/>
      </w:r>
      <w:r w:rsidRPr="00E63184">
        <w:rPr>
          <w:rFonts w:cstheme="minorHAnsi"/>
          <w:sz w:val="20"/>
          <w:szCs w:val="20"/>
        </w:rPr>
        <w:t xml:space="preserve"> Neprofitna organizacija</w:t>
      </w:r>
    </w:p>
    <w:p w14:paraId="1AA82069" w14:textId="77777777" w:rsidR="00E90CBB" w:rsidRPr="00E807B1" w:rsidRDefault="00E90CBB" w:rsidP="00E90CBB">
      <w:pPr>
        <w:spacing w:after="0"/>
        <w:jc w:val="both"/>
        <w:rPr>
          <w:rFonts w:cstheme="minorHAnsi"/>
          <w:sz w:val="20"/>
          <w:szCs w:val="20"/>
        </w:rPr>
      </w:pPr>
    </w:p>
    <w:p w14:paraId="08ABFF4A" w14:textId="77777777" w:rsidR="005B0021" w:rsidRPr="004D576E" w:rsidRDefault="005B0021" w:rsidP="005B0021">
      <w:pPr>
        <w:spacing w:after="0"/>
        <w:jc w:val="both"/>
        <w:rPr>
          <w:sz w:val="20"/>
          <w:szCs w:val="20"/>
        </w:rPr>
      </w:pPr>
      <w:r w:rsidRPr="004D576E">
        <w:rPr>
          <w:sz w:val="20"/>
          <w:szCs w:val="20"/>
        </w:rPr>
        <w:t>Ali bo podporna organizacija prejela plačilo za usluge, ki vam jih bo nudila?</w:t>
      </w:r>
    </w:p>
    <w:p w14:paraId="496D6B7C" w14:textId="77777777" w:rsidR="005B0021" w:rsidRPr="005B0021" w:rsidRDefault="005B0021" w:rsidP="005B002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B0021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0021">
        <w:rPr>
          <w:rFonts w:cstheme="minorHAnsi"/>
          <w:sz w:val="20"/>
          <w:szCs w:val="20"/>
        </w:rPr>
        <w:instrText xml:space="preserve"> FORMCHECKBOX </w:instrText>
      </w:r>
      <w:r w:rsidRPr="005B0021">
        <w:rPr>
          <w:rFonts w:cstheme="minorHAnsi"/>
          <w:sz w:val="20"/>
          <w:szCs w:val="20"/>
        </w:rPr>
      </w:r>
      <w:r w:rsidRPr="005B0021">
        <w:rPr>
          <w:rFonts w:cstheme="minorHAnsi"/>
          <w:sz w:val="20"/>
          <w:szCs w:val="20"/>
        </w:rPr>
        <w:fldChar w:fldCharType="separate"/>
      </w:r>
      <w:r w:rsidRPr="005B0021">
        <w:rPr>
          <w:rFonts w:cstheme="minorHAnsi"/>
          <w:sz w:val="20"/>
          <w:szCs w:val="20"/>
        </w:rPr>
        <w:fldChar w:fldCharType="end"/>
      </w:r>
      <w:r w:rsidRPr="005B0021">
        <w:rPr>
          <w:rFonts w:cstheme="minorHAnsi"/>
          <w:sz w:val="20"/>
          <w:szCs w:val="20"/>
        </w:rPr>
        <w:t xml:space="preserve"> Da</w:t>
      </w:r>
    </w:p>
    <w:p w14:paraId="05C15755" w14:textId="77777777" w:rsidR="005B0021" w:rsidRPr="005B0021" w:rsidRDefault="005B0021" w:rsidP="005B002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B0021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0021">
        <w:rPr>
          <w:rFonts w:cstheme="minorHAnsi"/>
          <w:sz w:val="20"/>
          <w:szCs w:val="20"/>
        </w:rPr>
        <w:instrText xml:space="preserve"> FORMCHECKBOX </w:instrText>
      </w:r>
      <w:r w:rsidRPr="005B0021">
        <w:rPr>
          <w:rFonts w:cstheme="minorHAnsi"/>
          <w:sz w:val="20"/>
          <w:szCs w:val="20"/>
        </w:rPr>
      </w:r>
      <w:r w:rsidRPr="005B0021">
        <w:rPr>
          <w:rFonts w:cstheme="minorHAnsi"/>
          <w:sz w:val="20"/>
          <w:szCs w:val="20"/>
        </w:rPr>
        <w:fldChar w:fldCharType="separate"/>
      </w:r>
      <w:r w:rsidRPr="005B0021">
        <w:rPr>
          <w:rFonts w:cstheme="minorHAnsi"/>
          <w:sz w:val="20"/>
          <w:szCs w:val="20"/>
        </w:rPr>
        <w:fldChar w:fldCharType="end"/>
      </w:r>
      <w:r w:rsidRPr="005B0021">
        <w:rPr>
          <w:rFonts w:cstheme="minorHAnsi"/>
          <w:sz w:val="20"/>
          <w:szCs w:val="20"/>
        </w:rPr>
        <w:t xml:space="preserve"> Ne</w:t>
      </w:r>
    </w:p>
    <w:p w14:paraId="63ED80E5" w14:textId="66529F5F" w:rsidR="00E90CBB" w:rsidRDefault="00E90CBB" w:rsidP="00E90CBB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Y="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D576E" w:rsidRPr="009E17E4" w14:paraId="4BB0523C" w14:textId="77777777" w:rsidTr="00162840">
        <w:trPr>
          <w:trHeight w:val="558"/>
        </w:trPr>
        <w:tc>
          <w:tcPr>
            <w:tcW w:w="5000" w:type="pct"/>
            <w:vAlign w:val="center"/>
          </w:tcPr>
          <w:p w14:paraId="50363C33" w14:textId="77777777" w:rsidR="004D576E" w:rsidRPr="007E172B" w:rsidRDefault="004D576E" w:rsidP="0016284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E172B">
              <w:rPr>
                <w:b/>
                <w:bCs/>
                <w:sz w:val="20"/>
                <w:szCs w:val="20"/>
              </w:rPr>
              <w:t>Prosimo, odgovorite na spodnja vprašanja vezano na posamezno podporno organizacijo s katero želite sodelovati:</w:t>
            </w:r>
          </w:p>
        </w:tc>
      </w:tr>
      <w:tr w:rsidR="004D576E" w:rsidRPr="009E17E4" w14:paraId="7729C532" w14:textId="77777777" w:rsidTr="00162840">
        <w:trPr>
          <w:trHeight w:val="419"/>
        </w:trPr>
        <w:sdt>
          <w:sdtPr>
            <w:rPr>
              <w:sz w:val="20"/>
              <w:szCs w:val="20"/>
              <w:highlight w:val="lightGray"/>
            </w:rPr>
            <w:id w:val="1774432265"/>
            <w:placeholder>
              <w:docPart w:val="B84818E7366646BB8A945AB5881CC7D5"/>
            </w:placeholder>
          </w:sdtPr>
          <w:sdtEndPr/>
          <w:sdtContent>
            <w:tc>
              <w:tcPr>
                <w:tcW w:w="5000" w:type="pct"/>
                <w:vAlign w:val="center"/>
              </w:tcPr>
              <w:p w14:paraId="464F9C3E" w14:textId="77777777" w:rsidR="004D576E" w:rsidRPr="007E172B" w:rsidRDefault="004D576E" w:rsidP="00162840">
                <w:pPr>
                  <w:spacing w:after="0" w:line="240" w:lineRule="auto"/>
                  <w:rPr>
                    <w:sz w:val="20"/>
                    <w:szCs w:val="20"/>
                    <w:highlight w:val="lightGray"/>
                  </w:rPr>
                </w:pPr>
                <w:r w:rsidRPr="007E172B">
                  <w:rPr>
                    <w:sz w:val="20"/>
                    <w:szCs w:val="20"/>
                    <w:highlight w:val="lightGray"/>
                  </w:rPr>
                  <w:t>Ime podporne organizacije:</w:t>
                </w:r>
              </w:p>
            </w:tc>
          </w:sdtContent>
        </w:sdt>
      </w:tr>
      <w:tr w:rsidR="004D576E" w:rsidRPr="009E17E4" w14:paraId="5BE52D42" w14:textId="77777777" w:rsidTr="00162840">
        <w:trPr>
          <w:trHeight w:val="419"/>
        </w:trPr>
        <w:tc>
          <w:tcPr>
            <w:tcW w:w="5000" w:type="pct"/>
            <w:vAlign w:val="center"/>
          </w:tcPr>
          <w:p w14:paraId="187F04BB" w14:textId="77777777" w:rsidR="004D576E" w:rsidRPr="007E172B" w:rsidRDefault="004D576E" w:rsidP="00162840">
            <w:pPr>
              <w:spacing w:after="0" w:line="240" w:lineRule="auto"/>
              <w:jc w:val="both"/>
              <w:rPr>
                <w:sz w:val="20"/>
                <w:szCs w:val="20"/>
                <w:highlight w:val="lightGray"/>
              </w:rPr>
            </w:pPr>
            <w:r w:rsidRPr="007E172B">
              <w:rPr>
                <w:sz w:val="20"/>
                <w:szCs w:val="20"/>
                <w:highlight w:val="lightGray"/>
              </w:rPr>
              <w:t>- Katere naloge bo opravljala podporna organizacija za dotični projekt?</w:t>
            </w:r>
          </w:p>
        </w:tc>
      </w:tr>
      <w:tr w:rsidR="004D576E" w:rsidRPr="009E17E4" w14:paraId="4115E589" w14:textId="77777777" w:rsidTr="00162840">
        <w:trPr>
          <w:trHeight w:val="419"/>
        </w:trPr>
        <w:tc>
          <w:tcPr>
            <w:tcW w:w="5000" w:type="pct"/>
            <w:vAlign w:val="center"/>
          </w:tcPr>
          <w:p w14:paraId="02062714" w14:textId="77777777" w:rsidR="004D576E" w:rsidRPr="007E172B" w:rsidRDefault="004D576E" w:rsidP="00162840">
            <w:pPr>
              <w:spacing w:after="0" w:line="240" w:lineRule="auto"/>
              <w:jc w:val="both"/>
              <w:rPr>
                <w:sz w:val="20"/>
                <w:szCs w:val="20"/>
                <w:highlight w:val="lightGray"/>
              </w:rPr>
            </w:pPr>
            <w:r w:rsidRPr="007E172B">
              <w:rPr>
                <w:sz w:val="20"/>
                <w:szCs w:val="20"/>
                <w:highlight w:val="lightGray"/>
              </w:rPr>
              <w:t>ODG:</w:t>
            </w:r>
          </w:p>
        </w:tc>
      </w:tr>
      <w:tr w:rsidR="004D576E" w:rsidRPr="009E17E4" w14:paraId="081208B0" w14:textId="77777777" w:rsidTr="00162840">
        <w:trPr>
          <w:trHeight w:val="419"/>
        </w:trPr>
        <w:tc>
          <w:tcPr>
            <w:tcW w:w="5000" w:type="pct"/>
            <w:vAlign w:val="center"/>
          </w:tcPr>
          <w:p w14:paraId="00138641" w14:textId="77777777" w:rsidR="004D576E" w:rsidRPr="007E172B" w:rsidRDefault="004D576E" w:rsidP="00162840">
            <w:pPr>
              <w:spacing w:after="0" w:line="240" w:lineRule="auto"/>
              <w:jc w:val="both"/>
              <w:rPr>
                <w:sz w:val="20"/>
                <w:szCs w:val="20"/>
                <w:highlight w:val="lightGray"/>
              </w:rPr>
            </w:pPr>
            <w:r w:rsidRPr="007E172B">
              <w:rPr>
                <w:sz w:val="20"/>
                <w:szCs w:val="20"/>
                <w:highlight w:val="lightGray"/>
              </w:rPr>
              <w:t>- Kako ste izbrali podporno organizacijo? Katere ukrepe ste izvedli, da ste zagotovili najboljšo kakovost ponujenih storitev za ceno le-teh?</w:t>
            </w:r>
          </w:p>
        </w:tc>
      </w:tr>
      <w:tr w:rsidR="004D576E" w:rsidRPr="009E17E4" w14:paraId="65EE5147" w14:textId="77777777" w:rsidTr="00162840">
        <w:trPr>
          <w:trHeight w:val="419"/>
        </w:trPr>
        <w:tc>
          <w:tcPr>
            <w:tcW w:w="5000" w:type="pct"/>
            <w:vAlign w:val="center"/>
          </w:tcPr>
          <w:p w14:paraId="36E40DB3" w14:textId="77777777" w:rsidR="004D576E" w:rsidRPr="007E172B" w:rsidRDefault="004D576E" w:rsidP="00162840">
            <w:pPr>
              <w:spacing w:after="0" w:line="240" w:lineRule="auto"/>
              <w:jc w:val="both"/>
              <w:rPr>
                <w:sz w:val="20"/>
                <w:szCs w:val="20"/>
                <w:highlight w:val="lightGray"/>
              </w:rPr>
            </w:pPr>
            <w:r w:rsidRPr="007E172B">
              <w:rPr>
                <w:sz w:val="20"/>
                <w:szCs w:val="20"/>
                <w:highlight w:val="lightGray"/>
              </w:rPr>
              <w:t>ODG:</w:t>
            </w:r>
          </w:p>
        </w:tc>
      </w:tr>
      <w:tr w:rsidR="004D576E" w:rsidRPr="009E17E4" w14:paraId="5BC690C0" w14:textId="77777777" w:rsidTr="00162840">
        <w:trPr>
          <w:trHeight w:val="419"/>
        </w:trPr>
        <w:tc>
          <w:tcPr>
            <w:tcW w:w="5000" w:type="pct"/>
            <w:vAlign w:val="center"/>
          </w:tcPr>
          <w:p w14:paraId="02B102D7" w14:textId="77777777" w:rsidR="004D576E" w:rsidRPr="007E172B" w:rsidRDefault="004D576E" w:rsidP="00162840">
            <w:pPr>
              <w:spacing w:after="0" w:line="240" w:lineRule="auto"/>
              <w:jc w:val="both"/>
              <w:rPr>
                <w:sz w:val="20"/>
                <w:szCs w:val="20"/>
                <w:highlight w:val="lightGray"/>
              </w:rPr>
            </w:pPr>
            <w:r w:rsidRPr="007E172B">
              <w:rPr>
                <w:sz w:val="20"/>
                <w:szCs w:val="20"/>
                <w:highlight w:val="lightGray"/>
              </w:rPr>
              <w:lastRenderedPageBreak/>
              <w:t>- Kakšen bo doprinos sodelovanja s podpornimi organizacijami  k organizacijskemu razvoju vaše institucije ter h kakovostni izvedbi načrtovanih mobilnosti?</w:t>
            </w:r>
          </w:p>
        </w:tc>
      </w:tr>
      <w:tr w:rsidR="004D576E" w:rsidRPr="009E17E4" w14:paraId="3FBFA943" w14:textId="77777777" w:rsidTr="00162840">
        <w:trPr>
          <w:trHeight w:val="419"/>
        </w:trPr>
        <w:tc>
          <w:tcPr>
            <w:tcW w:w="5000" w:type="pct"/>
            <w:vAlign w:val="center"/>
          </w:tcPr>
          <w:p w14:paraId="6BABFAC1" w14:textId="77777777" w:rsidR="004D576E" w:rsidRPr="007E172B" w:rsidRDefault="004D576E" w:rsidP="00162840">
            <w:pPr>
              <w:spacing w:after="0" w:line="240" w:lineRule="auto"/>
              <w:jc w:val="both"/>
              <w:rPr>
                <w:sz w:val="20"/>
                <w:szCs w:val="20"/>
                <w:highlight w:val="lightGray"/>
              </w:rPr>
            </w:pPr>
            <w:r w:rsidRPr="007E172B">
              <w:rPr>
                <w:sz w:val="20"/>
                <w:szCs w:val="20"/>
                <w:highlight w:val="lightGray"/>
              </w:rPr>
              <w:t>ODG:</w:t>
            </w:r>
          </w:p>
        </w:tc>
      </w:tr>
      <w:tr w:rsidR="004D576E" w:rsidRPr="009E17E4" w14:paraId="7B0D4BEF" w14:textId="77777777" w:rsidTr="00162840">
        <w:trPr>
          <w:trHeight w:val="419"/>
        </w:trPr>
        <w:tc>
          <w:tcPr>
            <w:tcW w:w="5000" w:type="pct"/>
            <w:vAlign w:val="center"/>
          </w:tcPr>
          <w:p w14:paraId="36CD3F97" w14:textId="77777777" w:rsidR="004D576E" w:rsidRPr="007E172B" w:rsidRDefault="004D576E" w:rsidP="00162840">
            <w:pPr>
              <w:spacing w:after="0" w:line="240" w:lineRule="auto"/>
              <w:jc w:val="both"/>
              <w:rPr>
                <w:sz w:val="20"/>
                <w:szCs w:val="20"/>
                <w:highlight w:val="lightGray"/>
              </w:rPr>
            </w:pPr>
            <w:r w:rsidRPr="007E172B">
              <w:rPr>
                <w:sz w:val="20"/>
                <w:szCs w:val="20"/>
                <w:highlight w:val="lightGray"/>
              </w:rPr>
              <w:t>- Kako boste zagotovili nadzor nad osrednjimi projektnimi nalogami pri aktivnostih pri katerih bo sodelovala podporna organizacija?</w:t>
            </w:r>
          </w:p>
        </w:tc>
      </w:tr>
      <w:tr w:rsidR="004D576E" w:rsidRPr="009E17E4" w14:paraId="1C1D7F9F" w14:textId="77777777" w:rsidTr="00162840">
        <w:trPr>
          <w:trHeight w:val="419"/>
        </w:trPr>
        <w:tc>
          <w:tcPr>
            <w:tcW w:w="5000" w:type="pct"/>
            <w:vAlign w:val="center"/>
          </w:tcPr>
          <w:p w14:paraId="482705FC" w14:textId="77777777" w:rsidR="004D576E" w:rsidRPr="007E172B" w:rsidRDefault="004D576E" w:rsidP="00162840">
            <w:pPr>
              <w:spacing w:after="0" w:line="240" w:lineRule="auto"/>
              <w:jc w:val="both"/>
              <w:rPr>
                <w:sz w:val="20"/>
                <w:szCs w:val="20"/>
                <w:highlight w:val="lightGray"/>
              </w:rPr>
            </w:pPr>
            <w:r w:rsidRPr="007E172B">
              <w:rPr>
                <w:sz w:val="20"/>
                <w:szCs w:val="20"/>
                <w:highlight w:val="lightGray"/>
              </w:rPr>
              <w:t>ODG:</w:t>
            </w:r>
          </w:p>
        </w:tc>
      </w:tr>
      <w:tr w:rsidR="004D576E" w:rsidRPr="009E17E4" w14:paraId="018F7276" w14:textId="77777777" w:rsidTr="00162840">
        <w:trPr>
          <w:trHeight w:val="419"/>
        </w:trPr>
        <w:tc>
          <w:tcPr>
            <w:tcW w:w="5000" w:type="pct"/>
            <w:vAlign w:val="center"/>
          </w:tcPr>
          <w:p w14:paraId="32B5BFE5" w14:textId="77777777" w:rsidR="004D576E" w:rsidRPr="007E172B" w:rsidRDefault="004D576E" w:rsidP="00162840">
            <w:pPr>
              <w:spacing w:after="0" w:line="240" w:lineRule="auto"/>
              <w:jc w:val="both"/>
              <w:rPr>
                <w:sz w:val="20"/>
                <w:szCs w:val="20"/>
                <w:highlight w:val="lightGray"/>
              </w:rPr>
            </w:pPr>
            <w:r w:rsidRPr="007E172B">
              <w:rPr>
                <w:sz w:val="20"/>
                <w:szCs w:val="20"/>
                <w:highlight w:val="lightGray"/>
              </w:rPr>
              <w:t>-  Kako boste zagotovili nadzor nad izvedenimi storitvami izbrane podporne organizacije?</w:t>
            </w:r>
          </w:p>
        </w:tc>
      </w:tr>
      <w:tr w:rsidR="004D576E" w:rsidRPr="009E17E4" w14:paraId="2626C165" w14:textId="77777777" w:rsidTr="00162840">
        <w:trPr>
          <w:trHeight w:val="419"/>
        </w:trPr>
        <w:tc>
          <w:tcPr>
            <w:tcW w:w="5000" w:type="pct"/>
            <w:vAlign w:val="center"/>
          </w:tcPr>
          <w:p w14:paraId="7726CA2B" w14:textId="77777777" w:rsidR="004D576E" w:rsidRPr="007E172B" w:rsidRDefault="004D576E" w:rsidP="00162840">
            <w:pPr>
              <w:spacing w:after="0" w:line="240" w:lineRule="auto"/>
              <w:jc w:val="both"/>
              <w:rPr>
                <w:sz w:val="20"/>
                <w:szCs w:val="20"/>
                <w:highlight w:val="lightGray"/>
              </w:rPr>
            </w:pPr>
            <w:r w:rsidRPr="007E172B">
              <w:rPr>
                <w:sz w:val="20"/>
                <w:szCs w:val="20"/>
                <w:highlight w:val="lightGray"/>
              </w:rPr>
              <w:t>ODG:</w:t>
            </w:r>
          </w:p>
        </w:tc>
      </w:tr>
    </w:tbl>
    <w:p w14:paraId="06369D5A" w14:textId="77777777" w:rsidR="004D576E" w:rsidRPr="004D576E" w:rsidRDefault="004D576E" w:rsidP="004D576E">
      <w:pPr>
        <w:rPr>
          <w:b/>
          <w:sz w:val="20"/>
          <w:szCs w:val="20"/>
        </w:rPr>
      </w:pPr>
      <w:r w:rsidRPr="004D576E">
        <w:rPr>
          <w:b/>
          <w:sz w:val="20"/>
          <w:szCs w:val="20"/>
        </w:rPr>
        <w:t>*Če želite dodati več podpornih organizacij za vsako dodajte svojo tabelo in utemeljitev.</w:t>
      </w:r>
    </w:p>
    <w:p w14:paraId="6DBB7423" w14:textId="77777777" w:rsidR="00E90CBB" w:rsidRPr="004D576E" w:rsidRDefault="00E90CBB" w:rsidP="00E90CBB">
      <w:pPr>
        <w:rPr>
          <w:rFonts w:cstheme="minorHAnsi"/>
          <w:b/>
          <w:sz w:val="20"/>
          <w:szCs w:val="20"/>
        </w:rPr>
      </w:pPr>
    </w:p>
    <w:p w14:paraId="2996AF17" w14:textId="77777777" w:rsidR="004D576E" w:rsidRPr="004D576E" w:rsidRDefault="004D576E" w:rsidP="004D576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576E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576E">
        <w:rPr>
          <w:rFonts w:cstheme="minorHAnsi"/>
          <w:sz w:val="20"/>
          <w:szCs w:val="20"/>
        </w:rPr>
        <w:instrText xml:space="preserve"> FORMCHECKBOX </w:instrText>
      </w:r>
      <w:r w:rsidRPr="004D576E">
        <w:rPr>
          <w:rFonts w:cstheme="minorHAnsi"/>
          <w:sz w:val="20"/>
          <w:szCs w:val="20"/>
        </w:rPr>
      </w:r>
      <w:r w:rsidRPr="004D576E">
        <w:rPr>
          <w:rFonts w:cstheme="minorHAnsi"/>
          <w:sz w:val="20"/>
          <w:szCs w:val="20"/>
        </w:rPr>
        <w:fldChar w:fldCharType="separate"/>
      </w:r>
      <w:r w:rsidRPr="004D576E">
        <w:rPr>
          <w:rFonts w:cstheme="minorHAnsi"/>
          <w:sz w:val="20"/>
          <w:szCs w:val="20"/>
        </w:rPr>
        <w:fldChar w:fldCharType="end"/>
      </w:r>
      <w:r w:rsidRPr="004D576E">
        <w:rPr>
          <w:rFonts w:cstheme="minorHAnsi"/>
          <w:sz w:val="20"/>
          <w:szCs w:val="20"/>
        </w:rPr>
        <w:t xml:space="preserve"> </w:t>
      </w:r>
      <w:r w:rsidRPr="004D576E">
        <w:rPr>
          <w:b/>
          <w:sz w:val="20"/>
          <w:szCs w:val="20"/>
        </w:rPr>
        <w:t xml:space="preserve">Potrjujem, da sem prebral/a in razumel/a pravila ter določila o osrednjih nalogah projekta, kot so opredeljena  v </w:t>
      </w:r>
      <w:hyperlink r:id="rId13" w:history="1">
        <w:r w:rsidRPr="004D576E">
          <w:rPr>
            <w:rStyle w:val="Hyperlink"/>
            <w:b/>
            <w:sz w:val="20"/>
            <w:szCs w:val="20"/>
          </w:rPr>
          <w:t>Vodniku za prijavitelje 2025</w:t>
        </w:r>
      </w:hyperlink>
      <w:r w:rsidRPr="004D576E">
        <w:rPr>
          <w:b/>
          <w:sz w:val="20"/>
          <w:szCs w:val="20"/>
        </w:rPr>
        <w:t xml:space="preserve"> ter določena v </w:t>
      </w:r>
      <w:hyperlink r:id="rId14" w:history="1">
        <w:r w:rsidRPr="004D576E">
          <w:rPr>
            <w:rStyle w:val="Hyperlink"/>
            <w:b/>
            <w:sz w:val="20"/>
            <w:szCs w:val="20"/>
          </w:rPr>
          <w:t>standardih kakovosti Erasmus+.</w:t>
        </w:r>
      </w:hyperlink>
      <w:r w:rsidRPr="004D576E">
        <w:rPr>
          <w:b/>
          <w:sz w:val="20"/>
          <w:szCs w:val="20"/>
        </w:rPr>
        <w:t xml:space="preserve"> Razumem, da ima nespoštovanje pravil, lahko vpliv na znižanje zneska nepovratnih sredstev Erasmus+ projekta.</w:t>
      </w:r>
    </w:p>
    <w:p w14:paraId="14C7CCD7" w14:textId="77777777" w:rsidR="004D576E" w:rsidRPr="004D576E" w:rsidRDefault="004D576E" w:rsidP="004D576E">
      <w:pPr>
        <w:rPr>
          <w:b/>
          <w:sz w:val="20"/>
          <w:szCs w:val="20"/>
        </w:rPr>
      </w:pPr>
    </w:p>
    <w:p w14:paraId="46101607" w14:textId="77777777" w:rsidR="00D54D29" w:rsidRDefault="00D54D29" w:rsidP="00D54D29">
      <w:pPr>
        <w:spacing w:line="276" w:lineRule="auto"/>
        <w:rPr>
          <w:rFonts w:cstheme="minorHAnsi"/>
          <w:sz w:val="20"/>
          <w:szCs w:val="20"/>
          <w:u w:val="single"/>
        </w:rPr>
      </w:pPr>
    </w:p>
    <w:p w14:paraId="2E1A8038" w14:textId="77777777" w:rsidR="00E90CBB" w:rsidRPr="00DB5797" w:rsidRDefault="00E90CBB" w:rsidP="00D54D29">
      <w:pPr>
        <w:spacing w:line="276" w:lineRule="auto"/>
        <w:rPr>
          <w:rFonts w:cstheme="minorHAnsi"/>
          <w:sz w:val="20"/>
          <w:szCs w:val="20"/>
          <w:u w:val="single"/>
        </w:rPr>
      </w:pPr>
    </w:p>
    <w:p w14:paraId="7229E2A8" w14:textId="77777777" w:rsidR="00D54D29" w:rsidRPr="00DB5797" w:rsidRDefault="00D54D29" w:rsidP="00D54D29">
      <w:pPr>
        <w:spacing w:after="120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 xml:space="preserve">Podpis zakonitega zastopnika projekta: </w:t>
      </w:r>
      <w:sdt>
        <w:sdtPr>
          <w:rPr>
            <w:rFonts w:cstheme="minorHAnsi"/>
            <w:b/>
            <w:sz w:val="20"/>
            <w:szCs w:val="20"/>
          </w:rPr>
          <w:id w:val="-1091781558"/>
          <w:placeholder>
            <w:docPart w:val="1271D9D471D74356B8892E2D97AE13EA"/>
          </w:placeholder>
          <w:showingPlcHdr/>
        </w:sdtPr>
        <w:sdtEndPr/>
        <w:sdtContent>
          <w:r w:rsidRPr="00DB5797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sdtContent>
      </w:sdt>
    </w:p>
    <w:p w14:paraId="4BE9383F" w14:textId="77777777" w:rsidR="00D54D29" w:rsidRPr="00DB5797" w:rsidRDefault="00D54D29" w:rsidP="00D54D29">
      <w:pPr>
        <w:spacing w:after="120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7E133" wp14:editId="21E710BC">
                <wp:simplePos x="0" y="0"/>
                <wp:positionH relativeFrom="column">
                  <wp:posOffset>3787941</wp:posOffset>
                </wp:positionH>
                <wp:positionV relativeFrom="paragraph">
                  <wp:posOffset>87824</wp:posOffset>
                </wp:positionV>
                <wp:extent cx="1765300" cy="723900"/>
                <wp:effectExtent l="0" t="0" r="254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7239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8EE0C" id="Rectangle 7" o:spid="_x0000_s1026" style="position:absolute;margin-left:298.25pt;margin-top:6.9pt;width:139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" fillcolor="#252c64 [3204]" strokecolor="#121531 [1604]" strokeweight="1pt">
                <v:fill r:id="rId19" o:title="" color2="white [3212]" type="pattern"/>
              </v:rect>
            </w:pict>
          </mc:Fallback>
        </mc:AlternateContent>
      </w:r>
    </w:p>
    <w:p w14:paraId="4D1FB469" w14:textId="77777777" w:rsidR="00D54D29" w:rsidRPr="00DB5797" w:rsidRDefault="00D54D29" w:rsidP="00D54D29">
      <w:pPr>
        <w:spacing w:after="120"/>
        <w:ind w:left="3540"/>
        <w:rPr>
          <w:rFonts w:cstheme="minorHAnsi"/>
          <w:i/>
          <w:sz w:val="20"/>
          <w:szCs w:val="20"/>
        </w:rPr>
      </w:pPr>
    </w:p>
    <w:p w14:paraId="5458ECB8" w14:textId="77777777" w:rsidR="00D54D29" w:rsidRPr="00DB5797" w:rsidRDefault="00D54D29" w:rsidP="00D54D29">
      <w:pPr>
        <w:spacing w:after="120"/>
        <w:ind w:left="3540"/>
        <w:rPr>
          <w:rFonts w:cstheme="minorHAnsi"/>
          <w:i/>
          <w:sz w:val="20"/>
          <w:szCs w:val="20"/>
        </w:rPr>
      </w:pPr>
      <w:r w:rsidRPr="00DB5797">
        <w:rPr>
          <w:rFonts w:cstheme="minorHAnsi"/>
          <w:i/>
          <w:sz w:val="20"/>
          <w:szCs w:val="20"/>
        </w:rPr>
        <w:t>Prostor za elektronski podpis</w:t>
      </w:r>
    </w:p>
    <w:p w14:paraId="727E411B" w14:textId="77777777" w:rsidR="00D54D29" w:rsidRPr="00DB5797" w:rsidRDefault="00D54D29" w:rsidP="00D54D29">
      <w:pPr>
        <w:spacing w:after="120"/>
        <w:rPr>
          <w:rFonts w:cstheme="minorHAnsi"/>
          <w:sz w:val="20"/>
          <w:szCs w:val="20"/>
        </w:rPr>
      </w:pPr>
    </w:p>
    <w:p w14:paraId="7094A915" w14:textId="77777777" w:rsidR="00D54D29" w:rsidRPr="00DB5797" w:rsidRDefault="00D54D29" w:rsidP="00D54D29">
      <w:pPr>
        <w:spacing w:after="120"/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>S podpisom tega dokumenta potrjujem, da so navedene informacije v tem obrazcu resnične in točne in da je oddana vloga popolna.</w:t>
      </w:r>
    </w:p>
    <w:p w14:paraId="122789A3" w14:textId="77777777" w:rsidR="00E201BD" w:rsidRPr="001D1083" w:rsidRDefault="00E201BD" w:rsidP="00F933B6"/>
    <w:sectPr w:rsidR="00E201BD" w:rsidRPr="001D1083" w:rsidSect="00040D08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2B4DE" w14:textId="77777777" w:rsidR="00077B86" w:rsidRDefault="00077B86" w:rsidP="003F3034">
      <w:pPr>
        <w:spacing w:after="0" w:line="240" w:lineRule="auto"/>
      </w:pPr>
      <w:r>
        <w:separator/>
      </w:r>
    </w:p>
  </w:endnote>
  <w:endnote w:type="continuationSeparator" w:id="0">
    <w:p w14:paraId="5546A711" w14:textId="77777777" w:rsidR="00077B86" w:rsidRDefault="00077B86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931A5" w14:textId="485EBCEA" w:rsidR="00A13441" w:rsidRPr="00C87991" w:rsidRDefault="00C87991" w:rsidP="00955D90">
    <w:pPr>
      <w:pStyle w:val="Details"/>
      <w:spacing w:after="120"/>
    </w:pPr>
    <w:r>
      <w:br/>
    </w:r>
    <w:r w:rsidR="00F933B6">
      <w:fldChar w:fldCharType="begin"/>
    </w:r>
    <w:r w:rsidR="00F933B6">
      <w:rPr>
        <w:lang w:val="sl-SI"/>
      </w:rPr>
      <w:instrText xml:space="preserve"> DATE  \@ "dd. MM. yyyy" \l  \* MERGEFORMAT </w:instrText>
    </w:r>
    <w:r w:rsidR="00F933B6">
      <w:fldChar w:fldCharType="separate"/>
    </w:r>
    <w:ins w:id="6" w:author="Majda Miklavčič" w:date="2025-09-22T13:35:00Z" w16du:dateUtc="2025-09-22T11:35:00Z">
      <w:r w:rsidR="007F47F2">
        <w:rPr>
          <w:noProof/>
          <w:lang w:val="sl-SI"/>
        </w:rPr>
        <w:t>22. 09. 2025</w:t>
      </w:r>
    </w:ins>
    <w:del w:id="7" w:author="Majda Miklavčič" w:date="2025-09-22T13:35:00Z" w16du:dateUtc="2025-09-22T11:35:00Z">
      <w:r w:rsidR="007E172B" w:rsidDel="007F47F2">
        <w:rPr>
          <w:noProof/>
          <w:lang w:val="sl-SI"/>
        </w:rPr>
        <w:delText>17. 09. 2025</w:delText>
      </w:r>
    </w:del>
    <w:r w:rsidR="00F933B6">
      <w:fldChar w:fldCharType="end"/>
    </w:r>
    <w:r w:rsidR="00A54282">
      <w:rPr>
        <w:b/>
      </w:rPr>
      <w:tab/>
    </w:r>
    <w:r w:rsidR="00A54282">
      <w:rPr>
        <w:b/>
      </w:rPr>
      <w:tab/>
    </w:r>
    <w:r w:rsidR="008112B9" w:rsidRPr="00A54282">
      <w:t>Stran</w:t>
    </w:r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8E683A" w:rsidRPr="008E683A">
      <w:rPr>
        <w:rFonts w:ascii="Calibri" w:eastAsia="Calibri" w:hAnsi="Calibri" w:cs="Calibri"/>
        <w:b/>
        <w:bCs/>
        <w:noProof/>
        <w:color w:val="2F2C64"/>
        <w:sz w:val="16"/>
        <w:szCs w:val="16"/>
      </w:rPr>
      <w:t>3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8E683A">
      <w:rPr>
        <w:rFonts w:ascii="Calibri" w:eastAsia="Calibri" w:hAnsi="Calibri" w:cs="Calibri"/>
        <w:b/>
        <w:bCs/>
        <w:noProof/>
        <w:sz w:val="16"/>
        <w:szCs w:val="16"/>
      </w:rPr>
      <w:t>3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967D0" w14:textId="77777777" w:rsidR="00E201BD" w:rsidRDefault="00E201BD" w:rsidP="00955D90">
    <w:pPr>
      <w:pStyle w:val="noga-opis"/>
      <w:jc w:val="right"/>
    </w:pPr>
  </w:p>
  <w:p w14:paraId="7C804756" w14:textId="77777777" w:rsidR="00E201BD" w:rsidRDefault="00A31B09" w:rsidP="00955D90">
    <w:pPr>
      <w:pStyle w:val="noga-opis"/>
      <w:jc w:val="right"/>
    </w:pPr>
    <w:r>
      <w:drawing>
        <wp:anchor distT="0" distB="0" distL="114300" distR="114300" simplePos="0" relativeHeight="251680768" behindDoc="0" locked="0" layoutInCell="1" allowOverlap="1" wp14:anchorId="75B2838C" wp14:editId="5C6D9B34">
          <wp:simplePos x="0" y="0"/>
          <wp:positionH relativeFrom="column">
            <wp:posOffset>4553019</wp:posOffset>
          </wp:positionH>
          <wp:positionV relativeFrom="paragraph">
            <wp:posOffset>43194</wp:posOffset>
          </wp:positionV>
          <wp:extent cx="1340367" cy="44767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+_slo_modri_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988" cy="450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3DB7F5" w14:textId="77777777" w:rsidR="00E201BD" w:rsidRDefault="00E201BD" w:rsidP="00955D90">
    <w:pPr>
      <w:pStyle w:val="noga-opis"/>
      <w:jc w:val="right"/>
    </w:pPr>
  </w:p>
  <w:p w14:paraId="3AC72CD0" w14:textId="77777777" w:rsidR="00E201BD" w:rsidRDefault="00E201BD" w:rsidP="00955D90">
    <w:pPr>
      <w:pStyle w:val="noga-opis"/>
      <w:jc w:val="right"/>
    </w:pPr>
  </w:p>
  <w:p w14:paraId="060EF63E" w14:textId="77777777" w:rsidR="00E201BD" w:rsidRDefault="00E201BD" w:rsidP="00955D90">
    <w:pPr>
      <w:pStyle w:val="noga-opis"/>
      <w:jc w:val="right"/>
    </w:pPr>
  </w:p>
  <w:p w14:paraId="0709515D" w14:textId="77777777"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3E7F1C7" wp14:editId="243361F8">
              <wp:simplePos x="0" y="0"/>
              <wp:positionH relativeFrom="margin">
                <wp:posOffset>-330200</wp:posOffset>
              </wp:positionH>
              <wp:positionV relativeFrom="margin">
                <wp:posOffset>8164830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D14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42.9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" strokecolor="#2f2c64" strokeweight="1pt">
              <w10:wrap anchorx="margin" anchory="margin"/>
              <w10:anchorlock/>
            </v:shape>
          </w:pict>
        </mc:Fallback>
      </mc:AlternateContent>
    </w: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w:alias w:val="Opis CMEPIUS"/>
      <w:tag w:val="Izberi jezik!"/>
      <w:id w:val="-1888948421"/>
      <w:placeholder>
        <w:docPart w:val="DefaultPlaceholder_-1854013439"/>
      </w:placeholder>
      <w:docPartList>
        <w:docPartGallery w:val="Custom 1"/>
        <w:docPartCategory w:val="Noga"/>
      </w:docPartList>
    </w:sdtPr>
    <w:sdtEndPr>
      <w:rPr>
        <w:b w:val="0"/>
      </w:rPr>
    </w:sdtEndPr>
    <w:sdtContent>
      <w:p w14:paraId="0B83100A" w14:textId="77777777" w:rsidR="00E201BD" w:rsidRPr="00636ADB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eastAsia="sl-SI"/>
          </w:rPr>
          <w:drawing>
            <wp:anchor distT="0" distB="0" distL="114300" distR="114300" simplePos="0" relativeHeight="251682816" behindDoc="1" locked="0" layoutInCell="1" allowOverlap="1" wp14:anchorId="6242388A" wp14:editId="217FF0FC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70" name="Picture 70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>CMEPIUS, Center RS za mobilnost in evropske programe izobraževanja in usposabljanja</w:t>
        </w:r>
      </w:p>
      <w:p w14:paraId="3E0B0C66" w14:textId="77777777" w:rsidR="00E201BD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Ob železnici 30a, 1000 Ljubljana  |  Tel.: +386 1 620 94 50  |  Faks: +386 1 620 94 51</w:t>
        </w:r>
      </w:p>
      <w:p w14:paraId="48E78ACF" w14:textId="77777777" w:rsidR="00E201BD" w:rsidRPr="00CE5264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r>
          <w:rPr>
            <w:rFonts w:cs="Calibri"/>
            <w:color w:val="2F2C64"/>
            <w:sz w:val="16"/>
            <w:szCs w:val="16"/>
          </w:rPr>
          <w:t>pošta</w:t>
        </w:r>
        <w:r w:rsidRPr="007F1556">
          <w:rPr>
            <w:rFonts w:cs="Calibri"/>
            <w:color w:val="2F2C64"/>
            <w:sz w:val="16"/>
            <w:szCs w:val="16"/>
          </w:rPr>
          <w:t>: info@cmepius.si  |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14:paraId="75C4F44C" w14:textId="77777777" w:rsidR="00A13441" w:rsidRPr="00A13441" w:rsidRDefault="007F47F2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E9110" w14:textId="77777777" w:rsidR="00077B86" w:rsidRDefault="00077B86" w:rsidP="003F3034">
      <w:pPr>
        <w:spacing w:after="0" w:line="240" w:lineRule="auto"/>
      </w:pPr>
      <w:r>
        <w:separator/>
      </w:r>
    </w:p>
  </w:footnote>
  <w:footnote w:type="continuationSeparator" w:id="0">
    <w:p w14:paraId="5CA03D43" w14:textId="77777777" w:rsidR="00077B86" w:rsidRDefault="00077B86" w:rsidP="003F3034">
      <w:pPr>
        <w:spacing w:after="0" w:line="240" w:lineRule="auto"/>
      </w:pPr>
      <w:r>
        <w:continuationSeparator/>
      </w:r>
    </w:p>
  </w:footnote>
  <w:footnote w:id="1">
    <w:p w14:paraId="444CA7C6" w14:textId="77777777" w:rsidR="00D54D29" w:rsidRPr="00DB5797" w:rsidRDefault="00D54D29" w:rsidP="00D54D29">
      <w:pPr>
        <w:pStyle w:val="FootnoteText"/>
        <w:rPr>
          <w:sz w:val="16"/>
          <w:szCs w:val="16"/>
        </w:rPr>
      </w:pPr>
      <w:r w:rsidRPr="00DB5797">
        <w:rPr>
          <w:rStyle w:val="FootnoteReference"/>
          <w:sz w:val="16"/>
          <w:szCs w:val="16"/>
        </w:rPr>
        <w:footnoteRef/>
      </w:r>
      <w:r w:rsidRPr="00DB5797">
        <w:rPr>
          <w:sz w:val="16"/>
          <w:szCs w:val="16"/>
        </w:rPr>
        <w:t>V tem razpisu so uporabljeni izrazi, ki se nanašajo na osebe in so zapisani v moški slovnični obliki, uporabljeni kot nevtralni za ženski in moški spol.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C8469" w14:textId="77777777"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2E66CE54" wp14:editId="39062949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docPartList>
        <w:docPartGallery w:val="Custom 1"/>
        <w:docPartCategory w:val="Glava"/>
      </w:docPartList>
    </w:sdtPr>
    <w:sdtEndPr/>
    <w:sdtContent>
      <w:p w14:paraId="39F09167" w14:textId="77777777" w:rsidR="003D54A8" w:rsidRPr="00E34CC0" w:rsidRDefault="003D54A8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14:paraId="5D06ED90" w14:textId="77777777" w:rsidR="003D54A8" w:rsidRDefault="003D54A8" w:rsidP="003D54A8">
        <w:pPr>
          <w:pStyle w:val="Details"/>
          <w:rPr>
            <w:i w:val="0"/>
          </w:rPr>
        </w:pPr>
        <w:r w:rsidRPr="00E34CC0">
          <w:rPr>
            <w:i w:val="0"/>
          </w:rPr>
          <w:t xml:space="preserve">Center RS za </w:t>
        </w:r>
        <w:proofErr w:type="spellStart"/>
        <w:r w:rsidRPr="00E34CC0">
          <w:rPr>
            <w:i w:val="0"/>
          </w:rPr>
          <w:t>mobilnost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evropske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programe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izobraževanja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usposabljanja</w:t>
        </w:r>
        <w:proofErr w:type="spellEnd"/>
      </w:p>
      <w:p w14:paraId="6DD4A2A6" w14:textId="77777777" w:rsidR="00E34CC0" w:rsidRDefault="007F47F2" w:rsidP="00E34CC0">
        <w:pPr>
          <w:pStyle w:val="Details"/>
          <w:rPr>
            <w:i w:val="0"/>
          </w:rPr>
        </w:pPr>
      </w:p>
    </w:sdtContent>
  </w:sdt>
  <w:p w14:paraId="1170A561" w14:textId="77777777" w:rsidR="006A0439" w:rsidRDefault="00C87991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5F30E" w14:textId="63F1EC41" w:rsidR="00C87991" w:rsidRDefault="00E201BD" w:rsidP="00A54282">
    <w:pPr>
      <w:pStyle w:val="Details"/>
      <w:spacing w:after="120"/>
    </w:pPr>
    <w:r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 wp14:anchorId="3C6A94E9" wp14:editId="5FDF7BBE">
          <wp:simplePos x="0" y="0"/>
          <wp:positionH relativeFrom="margin">
            <wp:posOffset>4858385</wp:posOffset>
          </wp:positionH>
          <wp:positionV relativeFrom="page">
            <wp:posOffset>374650</wp:posOffset>
          </wp:positionV>
          <wp:extent cx="970915" cy="970915"/>
          <wp:effectExtent l="0" t="0" r="63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15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33B6">
      <w:fldChar w:fldCharType="begin"/>
    </w:r>
    <w:r w:rsidR="00F933B6">
      <w:rPr>
        <w:lang w:val="sl-SI"/>
      </w:rPr>
      <w:instrText xml:space="preserve"> DATE  \@ "dd. MM. yyyy" \l  \* MERGEFORMAT </w:instrText>
    </w:r>
    <w:r w:rsidR="00F933B6">
      <w:fldChar w:fldCharType="separate"/>
    </w:r>
    <w:ins w:id="8" w:author="Majda Miklavčič" w:date="2025-09-22T13:35:00Z" w16du:dateUtc="2025-09-22T11:35:00Z">
      <w:r w:rsidR="007F47F2">
        <w:rPr>
          <w:noProof/>
          <w:lang w:val="sl-SI"/>
        </w:rPr>
        <w:t>22. 09. 2025</w:t>
      </w:r>
    </w:ins>
    <w:del w:id="9" w:author="Majda Miklavčič" w:date="2025-09-22T13:35:00Z" w16du:dateUtc="2025-09-22T11:35:00Z">
      <w:r w:rsidR="007E172B" w:rsidDel="007F47F2">
        <w:rPr>
          <w:noProof/>
          <w:lang w:val="sl-SI"/>
        </w:rPr>
        <w:delText>17. 09. 2025</w:delText>
      </w:r>
    </w:del>
    <w:r w:rsidR="00F933B6">
      <w:fldChar w:fldCharType="end"/>
    </w:r>
  </w:p>
  <w:p w14:paraId="580A1AFA" w14:textId="77777777" w:rsidR="00E201BD" w:rsidRDefault="00E201BD" w:rsidP="00E34CC0">
    <w:pPr>
      <w:pStyle w:val="Details"/>
    </w:pPr>
  </w:p>
  <w:p w14:paraId="16B9E02F" w14:textId="77777777" w:rsidR="00E201BD" w:rsidRDefault="00E201BD" w:rsidP="00E34CC0">
    <w:pPr>
      <w:pStyle w:val="Details"/>
    </w:pPr>
  </w:p>
  <w:p w14:paraId="73DA2C1C" w14:textId="77777777" w:rsidR="00A13441" w:rsidRDefault="00A31B09" w:rsidP="00E201BD">
    <w:pPr>
      <w:pStyle w:val="Details"/>
      <w:ind w:hanging="142"/>
    </w:pPr>
    <w:r>
      <w:rPr>
        <w:noProof/>
        <w:lang w:val="sl-SI" w:eastAsia="sl-SI"/>
      </w:rPr>
      <w:drawing>
        <wp:anchor distT="0" distB="0" distL="114300" distR="114300" simplePos="0" relativeHeight="251679744" behindDoc="0" locked="0" layoutInCell="1" allowOverlap="1" wp14:anchorId="1B9B24B5" wp14:editId="29DBF0D2">
          <wp:simplePos x="0" y="0"/>
          <wp:positionH relativeFrom="column">
            <wp:posOffset>-27219</wp:posOffset>
          </wp:positionH>
          <wp:positionV relativeFrom="paragraph">
            <wp:posOffset>60136</wp:posOffset>
          </wp:positionV>
          <wp:extent cx="1398437" cy="27444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ropska_unija_le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125" cy="277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DB217D" w14:textId="77777777" w:rsidR="00E34CC0" w:rsidRDefault="00E34CC0" w:rsidP="00E34CC0">
    <w:pPr>
      <w:pStyle w:val="Details"/>
    </w:pPr>
  </w:p>
  <w:p w14:paraId="58A080DD" w14:textId="77777777" w:rsidR="00E201BD" w:rsidRDefault="00E201BD" w:rsidP="00E34CC0">
    <w:pPr>
      <w:pStyle w:val="Details"/>
    </w:pPr>
  </w:p>
  <w:p w14:paraId="207C90ED" w14:textId="77777777" w:rsidR="00E201BD" w:rsidRDefault="00E201BD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5062826">
    <w:abstractNumId w:val="4"/>
  </w:num>
  <w:num w:numId="2" w16cid:durableId="332414705">
    <w:abstractNumId w:val="0"/>
  </w:num>
  <w:num w:numId="3" w16cid:durableId="532042599">
    <w:abstractNumId w:val="1"/>
  </w:num>
  <w:num w:numId="4" w16cid:durableId="2127961182">
    <w:abstractNumId w:val="2"/>
  </w:num>
  <w:num w:numId="5" w16cid:durableId="18312850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jda Miklavčič">
    <w15:presenceInfo w15:providerId="AD" w15:userId="S::Majda.Miklavcic@cmepius.si::3e4d3cd0-9a77-4c92-9b7d-54fa8b2ea9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trackRevisions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BA6"/>
    <w:rsid w:val="00026913"/>
    <w:rsid w:val="00040D08"/>
    <w:rsid w:val="00042059"/>
    <w:rsid w:val="00043568"/>
    <w:rsid w:val="0005096C"/>
    <w:rsid w:val="000547C1"/>
    <w:rsid w:val="00061329"/>
    <w:rsid w:val="00065462"/>
    <w:rsid w:val="00077B86"/>
    <w:rsid w:val="0009384C"/>
    <w:rsid w:val="000E4D7D"/>
    <w:rsid w:val="00103ACD"/>
    <w:rsid w:val="00112DF7"/>
    <w:rsid w:val="001D1083"/>
    <w:rsid w:val="001E7CA2"/>
    <w:rsid w:val="00243C3D"/>
    <w:rsid w:val="00266DCC"/>
    <w:rsid w:val="00292F50"/>
    <w:rsid w:val="002E3BBF"/>
    <w:rsid w:val="00303912"/>
    <w:rsid w:val="00307604"/>
    <w:rsid w:val="00366615"/>
    <w:rsid w:val="003D54A8"/>
    <w:rsid w:val="003D6245"/>
    <w:rsid w:val="003F3034"/>
    <w:rsid w:val="00404D8C"/>
    <w:rsid w:val="00431180"/>
    <w:rsid w:val="00455A0B"/>
    <w:rsid w:val="004A7453"/>
    <w:rsid w:val="004D413F"/>
    <w:rsid w:val="004D4CA2"/>
    <w:rsid w:val="004D576E"/>
    <w:rsid w:val="004D6635"/>
    <w:rsid w:val="004F194F"/>
    <w:rsid w:val="005660F0"/>
    <w:rsid w:val="005B0021"/>
    <w:rsid w:val="005F1BFD"/>
    <w:rsid w:val="005F4BA6"/>
    <w:rsid w:val="005F722E"/>
    <w:rsid w:val="006010BD"/>
    <w:rsid w:val="0061597A"/>
    <w:rsid w:val="00620A1B"/>
    <w:rsid w:val="00633387"/>
    <w:rsid w:val="00662276"/>
    <w:rsid w:val="00681307"/>
    <w:rsid w:val="00694815"/>
    <w:rsid w:val="006A0439"/>
    <w:rsid w:val="006D262B"/>
    <w:rsid w:val="006E1BC4"/>
    <w:rsid w:val="007347BC"/>
    <w:rsid w:val="00797A17"/>
    <w:rsid w:val="007E172B"/>
    <w:rsid w:val="007F47F2"/>
    <w:rsid w:val="00801B55"/>
    <w:rsid w:val="008112B9"/>
    <w:rsid w:val="00881D9D"/>
    <w:rsid w:val="008C1A8B"/>
    <w:rsid w:val="008E683A"/>
    <w:rsid w:val="00922B32"/>
    <w:rsid w:val="00936D13"/>
    <w:rsid w:val="0095164D"/>
    <w:rsid w:val="00955D90"/>
    <w:rsid w:val="009E17E4"/>
    <w:rsid w:val="009E3AC6"/>
    <w:rsid w:val="009F455A"/>
    <w:rsid w:val="00A13441"/>
    <w:rsid w:val="00A31B09"/>
    <w:rsid w:val="00A32116"/>
    <w:rsid w:val="00A478D6"/>
    <w:rsid w:val="00A5032C"/>
    <w:rsid w:val="00A54282"/>
    <w:rsid w:val="00A75845"/>
    <w:rsid w:val="00A94556"/>
    <w:rsid w:val="00AA155D"/>
    <w:rsid w:val="00AD58DB"/>
    <w:rsid w:val="00B07A0B"/>
    <w:rsid w:val="00BA2D16"/>
    <w:rsid w:val="00C02356"/>
    <w:rsid w:val="00C2318D"/>
    <w:rsid w:val="00C74941"/>
    <w:rsid w:val="00C854D7"/>
    <w:rsid w:val="00C8624B"/>
    <w:rsid w:val="00C87991"/>
    <w:rsid w:val="00CA4444"/>
    <w:rsid w:val="00CA548D"/>
    <w:rsid w:val="00CE5264"/>
    <w:rsid w:val="00CF014E"/>
    <w:rsid w:val="00D12BA6"/>
    <w:rsid w:val="00D3407C"/>
    <w:rsid w:val="00D54D29"/>
    <w:rsid w:val="00DB386F"/>
    <w:rsid w:val="00DC0FB8"/>
    <w:rsid w:val="00DC5052"/>
    <w:rsid w:val="00DD6B7F"/>
    <w:rsid w:val="00E16728"/>
    <w:rsid w:val="00E201BD"/>
    <w:rsid w:val="00E34CC0"/>
    <w:rsid w:val="00E55A74"/>
    <w:rsid w:val="00E63184"/>
    <w:rsid w:val="00E807B1"/>
    <w:rsid w:val="00E90CBB"/>
    <w:rsid w:val="00E94CE6"/>
    <w:rsid w:val="00EB5E96"/>
    <w:rsid w:val="00EE4348"/>
    <w:rsid w:val="00EF5759"/>
    <w:rsid w:val="00F35DBC"/>
    <w:rsid w:val="00F52FE4"/>
    <w:rsid w:val="00F933B6"/>
    <w:rsid w:val="00FB5B69"/>
    <w:rsid w:val="00FB6B4E"/>
    <w:rsid w:val="00FC1C62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0247E49"/>
  <w15:chartTrackingRefBased/>
  <w15:docId w15:val="{326126DC-475D-411E-83A4-3B861CA5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D29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  <w:lang w:val="en-US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table" w:styleId="TableGrid">
    <w:name w:val="Table Grid"/>
    <w:basedOn w:val="TableNormal"/>
    <w:uiPriority w:val="39"/>
    <w:rsid w:val="00D54D29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D54D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4D29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unhideWhenUsed/>
    <w:rsid w:val="00D54D2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E4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4D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4D7D"/>
    <w:rPr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D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D7D"/>
    <w:rPr>
      <w:b/>
      <w:bCs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D7D"/>
    <w:rPr>
      <w:rFonts w:ascii="Segoe UI" w:hAnsi="Segoe UI" w:cs="Segoe UI"/>
      <w:sz w:val="18"/>
      <w:szCs w:val="18"/>
      <w:lang w:val="sl-SI"/>
    </w:rPr>
  </w:style>
  <w:style w:type="character" w:styleId="FollowedHyperlink">
    <w:name w:val="FollowedHyperlink"/>
    <w:basedOn w:val="DefaultParagraphFont"/>
    <w:uiPriority w:val="99"/>
    <w:semiHidden/>
    <w:unhideWhenUsed/>
    <w:rsid w:val="00E94CE6"/>
    <w:rPr>
      <w:color w:val="007A3B" w:themeColor="followedHyperlink"/>
      <w:u w:val="single"/>
    </w:rPr>
  </w:style>
  <w:style w:type="paragraph" w:styleId="Revision">
    <w:name w:val="Revision"/>
    <w:hidden/>
    <w:uiPriority w:val="99"/>
    <w:semiHidden/>
    <w:rsid w:val="00BA2D16"/>
    <w:pPr>
      <w:spacing w:after="0" w:line="240" w:lineRule="auto"/>
    </w:pPr>
    <w:rPr>
      <w:lang w:val="sl-SI"/>
    </w:rPr>
  </w:style>
  <w:style w:type="character" w:styleId="UnresolvedMention">
    <w:name w:val="Unresolved Mention"/>
    <w:basedOn w:val="DefaultParagraphFont"/>
    <w:uiPriority w:val="99"/>
    <w:semiHidden/>
    <w:unhideWhenUsed/>
    <w:rsid w:val="00EF5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plus-ka1@cmepius.si" TargetMode="External"/><Relationship Id="rId13" Type="http://schemas.openxmlformats.org/officeDocument/2006/relationships/hyperlink" Target="https://erasmus-plus.ec.europa.eu/programme-guide/erasmus-programme-guide/introduction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commission.europa.eu/funding-tenders/procedures-guidelines-tenders/information-contractors-and-beneficiaries/forms-contracts_en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epius.si/razpisi/registracija-organizacije-koda-oid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footer" Target="footer2.xml"/><Relationship Id="rId10" Type="http://schemas.openxmlformats.org/officeDocument/2006/relationships/hyperlink" Target="https://commission.europa.eu/funding-tenders/procedures-guidelines-tenders/information-contractors-and-beneficiaries/forms-contracts_en" TargetMode="External"/><Relationship Id="rId19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s://www.cmepius.si/razpisi/registracija-organizacije-koda-oid/" TargetMode="External"/><Relationship Id="rId14" Type="http://schemas.openxmlformats.org/officeDocument/2006/relationships/hyperlink" Target="https://erasmus-plus.ec.europa.eu/document/erasmus-quality-standards-mobility-projects-vet-adults-schools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4565B-D135-419A-A190-8FC2A6AC9030}"/>
      </w:docPartPr>
      <w:docPartBody>
        <w:p w:rsidR="00603B5B" w:rsidRDefault="00A10C55">
          <w:r w:rsidRPr="00921402">
            <w:rPr>
              <w:rStyle w:val="PlaceholderText"/>
            </w:rPr>
            <w:t>Choose an item.</w:t>
          </w:r>
        </w:p>
      </w:docPartBody>
    </w:docPart>
    <w:docPart>
      <w:docPartPr>
        <w:name w:val="1271D9D471D74356B8892E2D97AE1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A2116-4562-46F0-AA2A-0FF7EAABE266}"/>
      </w:docPartPr>
      <w:docPartBody>
        <w:p w:rsidR="000124D5" w:rsidRDefault="008A2193" w:rsidP="008A2193">
          <w:pPr>
            <w:pStyle w:val="1271D9D471D74356B8892E2D97AE13EA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648D49DE6462EB225D0DC1981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7EB5D-E87A-4045-ACC4-1849D5F545F7}"/>
      </w:docPartPr>
      <w:docPartBody>
        <w:p w:rsidR="000124D5" w:rsidRDefault="008A2193" w:rsidP="008A2193">
          <w:pPr>
            <w:pStyle w:val="084648D49DE6462EB225D0DC1981863D"/>
          </w:pPr>
          <w:r w:rsidRPr="003051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A5F50805F04B91AFEC0C21375B6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B3100-90AA-45F4-AED1-31503B0F3329}"/>
      </w:docPartPr>
      <w:docPartBody>
        <w:p w:rsidR="000124D5" w:rsidRDefault="008A2193" w:rsidP="008A2193">
          <w:pPr>
            <w:pStyle w:val="31A5F50805F04B91AFEC0C21375B6FC4"/>
          </w:pPr>
          <w:r w:rsidRPr="002B73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7BB649DD664EB08063A46371AD5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84B07-3B00-4A96-8684-45BADEA4F276}"/>
      </w:docPartPr>
      <w:docPartBody>
        <w:p w:rsidR="00BB148C" w:rsidRDefault="00127721" w:rsidP="00127721">
          <w:pPr>
            <w:pStyle w:val="D67BB649DD664EB08063A46371AD55A7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FEB2DBE6A546A080BCDE8C841B9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D3AE7-F939-4687-AA8E-BB946D5B37AD}"/>
      </w:docPartPr>
      <w:docPartBody>
        <w:p w:rsidR="00183449" w:rsidRDefault="00183449" w:rsidP="00183449">
          <w:pPr>
            <w:pStyle w:val="C3FEB2DBE6A546A080BCDE8C841B9169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5D131BB6745F7BC5EDB6160F78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80512-FA23-4A7D-907B-8CD1028AAF67}"/>
      </w:docPartPr>
      <w:docPartBody>
        <w:p w:rsidR="004E4BB8" w:rsidRDefault="004E4BB8" w:rsidP="004E4BB8">
          <w:pPr>
            <w:pStyle w:val="0AC5D131BB6745F7BC5EDB6160F78234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E57914694140B88CFA980DADD30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A39EC-4A87-4DA8-A7BA-EDD9FFF2DADE}"/>
      </w:docPartPr>
      <w:docPartBody>
        <w:p w:rsidR="004E4BB8" w:rsidRDefault="004E4BB8" w:rsidP="004E4BB8">
          <w:pPr>
            <w:pStyle w:val="6CE57914694140B88CFA980DADD30A9E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818E7366646BB8A945AB5881CC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9F89F-B164-4D8C-A427-6F8FD0D9857B}"/>
      </w:docPartPr>
      <w:docPartBody>
        <w:p w:rsidR="004E4BB8" w:rsidRDefault="004E4BB8" w:rsidP="004E4BB8">
          <w:pPr>
            <w:pStyle w:val="B84818E7366646BB8A945AB5881CC7D5"/>
          </w:pPr>
          <w:r w:rsidRPr="002B73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55"/>
    <w:rsid w:val="000124D5"/>
    <w:rsid w:val="0009384C"/>
    <w:rsid w:val="00103ACD"/>
    <w:rsid w:val="00127721"/>
    <w:rsid w:val="00183449"/>
    <w:rsid w:val="00303912"/>
    <w:rsid w:val="00404D8C"/>
    <w:rsid w:val="004A7453"/>
    <w:rsid w:val="004E4BB8"/>
    <w:rsid w:val="00603B5B"/>
    <w:rsid w:val="00620A1B"/>
    <w:rsid w:val="00681307"/>
    <w:rsid w:val="008A2193"/>
    <w:rsid w:val="009E3AC6"/>
    <w:rsid w:val="00A10C55"/>
    <w:rsid w:val="00BB148C"/>
    <w:rsid w:val="00C854D7"/>
    <w:rsid w:val="00CF014E"/>
    <w:rsid w:val="00D3407C"/>
    <w:rsid w:val="00D442C1"/>
    <w:rsid w:val="00DC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BB8"/>
    <w:rPr>
      <w:color w:val="808080"/>
    </w:rPr>
  </w:style>
  <w:style w:type="paragraph" w:customStyle="1" w:styleId="1271D9D471D74356B8892E2D97AE13EA">
    <w:name w:val="1271D9D471D74356B8892E2D97AE13EA"/>
    <w:rsid w:val="008A2193"/>
  </w:style>
  <w:style w:type="paragraph" w:customStyle="1" w:styleId="084648D49DE6462EB225D0DC1981863D">
    <w:name w:val="084648D49DE6462EB225D0DC1981863D"/>
    <w:rsid w:val="008A2193"/>
  </w:style>
  <w:style w:type="paragraph" w:customStyle="1" w:styleId="31A5F50805F04B91AFEC0C21375B6FC4">
    <w:name w:val="31A5F50805F04B91AFEC0C21375B6FC4"/>
    <w:rsid w:val="008A2193"/>
  </w:style>
  <w:style w:type="paragraph" w:customStyle="1" w:styleId="D67BB649DD664EB08063A46371AD55A7">
    <w:name w:val="D67BB649DD664EB08063A46371AD55A7"/>
    <w:rsid w:val="00127721"/>
  </w:style>
  <w:style w:type="paragraph" w:customStyle="1" w:styleId="C3FEB2DBE6A546A080BCDE8C841B9169">
    <w:name w:val="C3FEB2DBE6A546A080BCDE8C841B9169"/>
    <w:rsid w:val="001834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C5D131BB6745F7BC5EDB6160F78234">
    <w:name w:val="0AC5D131BB6745F7BC5EDB6160F78234"/>
    <w:rsid w:val="004E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E57914694140B88CFA980DADD30A9E">
    <w:name w:val="6CE57914694140B88CFA980DADD30A9E"/>
    <w:rsid w:val="004E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4818E7366646BB8A945AB5881CC7D5">
    <w:name w:val="B84818E7366646BB8A945AB5881CC7D5"/>
    <w:rsid w:val="004E4BB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829BF-BD35-4C13-A7E4-60B92DF4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Miklavčič</dc:creator>
  <cp:keywords/>
  <dc:description/>
  <cp:lastModifiedBy>Majda Miklavčič</cp:lastModifiedBy>
  <cp:revision>35</cp:revision>
  <dcterms:created xsi:type="dcterms:W3CDTF">2023-10-03T13:02:00Z</dcterms:created>
  <dcterms:modified xsi:type="dcterms:W3CDTF">2025-09-22T11:37:00Z</dcterms:modified>
</cp:coreProperties>
</file>