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0612" w14:textId="4268710E" w:rsidR="00D732F3" w:rsidRPr="0005027D" w:rsidRDefault="1D4C03B2" w:rsidP="2EA6E6D7">
      <w:pPr>
        <w:spacing w:after="0"/>
        <w:ind w:left="360"/>
        <w:jc w:val="center"/>
        <w:rPr>
          <w:b/>
          <w:bCs/>
          <w:color w:val="4AA55B"/>
        </w:rPr>
      </w:pPr>
      <w:bookmarkStart w:id="0" w:name="_Hlk156571070"/>
      <w:r w:rsidRPr="2EA6E6D7">
        <w:rPr>
          <w:b/>
          <w:bCs/>
          <w:color w:val="4AA55B"/>
        </w:rPr>
        <w:t xml:space="preserve">MODEL GRANT AGREEMENT </w:t>
      </w:r>
    </w:p>
    <w:p w14:paraId="31597AC7" w14:textId="0E8B4691" w:rsidR="00821732" w:rsidRPr="00F97E49" w:rsidRDefault="0076776D" w:rsidP="001D04CF">
      <w:pPr>
        <w:spacing w:after="0"/>
        <w:ind w:left="360"/>
        <w:jc w:val="center"/>
        <w:rPr>
          <w:b/>
          <w:color w:val="4AA55B"/>
          <w:szCs w:val="24"/>
        </w:rPr>
      </w:pPr>
      <w:r w:rsidRPr="0005027D">
        <w:rPr>
          <w:b/>
          <w:color w:val="4AA55B"/>
          <w:szCs w:val="24"/>
        </w:rPr>
        <w:t xml:space="preserve"> </w:t>
      </w:r>
      <w:r w:rsidR="00821732" w:rsidRPr="00F97E49">
        <w:rPr>
          <w:b/>
          <w:color w:val="4AA55B"/>
          <w:szCs w:val="24"/>
        </w:rPr>
        <w:t>(</w:t>
      </w:r>
      <w:r w:rsidR="00AB7572">
        <w:rPr>
          <w:b/>
          <w:color w:val="4AA55B"/>
          <w:szCs w:val="24"/>
        </w:rPr>
        <w:t>KEY ACTION</w:t>
      </w:r>
      <w:r w:rsidR="00777886" w:rsidRPr="00F97E49">
        <w:rPr>
          <w:b/>
          <w:color w:val="4AA55B"/>
          <w:szCs w:val="24"/>
        </w:rPr>
        <w:t xml:space="preserve"> 1</w:t>
      </w:r>
      <w:r w:rsidR="00821732" w:rsidRPr="00F97E49">
        <w:rPr>
          <w:b/>
          <w:color w:val="4AA55B"/>
          <w:szCs w:val="24"/>
        </w:rPr>
        <w:t>)</w:t>
      </w:r>
    </w:p>
    <w:p w14:paraId="50C7EED9" w14:textId="77777777" w:rsidR="00821732" w:rsidRPr="00F97E49" w:rsidRDefault="00821732" w:rsidP="001D04CF">
      <w:pPr>
        <w:spacing w:after="0"/>
        <w:ind w:left="360"/>
        <w:jc w:val="center"/>
        <w:rPr>
          <w:b/>
          <w:color w:val="4AA55B"/>
          <w:szCs w:val="24"/>
        </w:rPr>
      </w:pPr>
    </w:p>
    <w:p w14:paraId="122BC4E6"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cs="Arial"/>
          <w:b/>
          <w:bCs/>
          <w:snapToGrid w:val="0"/>
          <w:color w:val="4AA55B"/>
          <w:sz w:val="18"/>
          <w:szCs w:val="18"/>
        </w:rPr>
        <w:t xml:space="preserve">Options </w:t>
      </w:r>
      <w:r>
        <w:rPr>
          <w:rFonts w:ascii="Arial" w:hAnsi="Arial" w:cs="Arial"/>
          <w:b/>
          <w:bCs/>
          <w:i/>
          <w:iCs/>
          <w:snapToGrid w:val="0"/>
          <w:color w:val="4AA55B"/>
          <w:sz w:val="18"/>
          <w:szCs w:val="18"/>
        </w:rPr>
        <w:t>[in green square brackets]</w:t>
      </w:r>
      <w:r>
        <w:rPr>
          <w:rFonts w:ascii="Arial" w:hAnsi="Arial" w:cs="Arial"/>
          <w:b/>
          <w:bCs/>
          <w:snapToGrid w:val="0"/>
          <w:color w:val="4AA55B"/>
          <w:sz w:val="18"/>
          <w:szCs w:val="18"/>
        </w:rPr>
        <w:t>: the applicable option must be chosen, not chosen options should be deleted.</w:t>
      </w:r>
    </w:p>
    <w:p w14:paraId="342D767C"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cs="Arial"/>
          <w:b/>
          <w:bCs/>
          <w:snapToGrid w:val="0"/>
          <w:color w:val="4AA55B"/>
          <w:sz w:val="18"/>
          <w:szCs w:val="18"/>
        </w:rPr>
        <w:t>For fields in [</w:t>
      </w:r>
      <w:r>
        <w:rPr>
          <w:rFonts w:ascii="Arial" w:hAnsi="Arial" w:cs="Arial"/>
          <w:b/>
          <w:bCs/>
          <w:snapToGrid w:val="0"/>
          <w:color w:val="4AA55B"/>
          <w:sz w:val="18"/>
          <w:szCs w:val="18"/>
          <w:highlight w:val="lightGray"/>
        </w:rPr>
        <w:t>grey in square brackets</w:t>
      </w:r>
      <w:r>
        <w:rPr>
          <w:rFonts w:ascii="Arial" w:hAnsi="Arial" w:cs="Arial"/>
          <w:b/>
          <w:bCs/>
          <w:snapToGrid w:val="0"/>
          <w:color w:val="4AA55B"/>
          <w:sz w:val="18"/>
          <w:szCs w:val="18"/>
        </w:rPr>
        <w:t>]: fill in the appropriate data/information.</w:t>
      </w:r>
    </w:p>
    <w:p w14:paraId="4F273F19" w14:textId="77777777" w:rsidR="008C75CA" w:rsidRDefault="008C75CA" w:rsidP="008C75CA">
      <w:pPr>
        <w:pStyle w:val="ListParagraph"/>
        <w:numPr>
          <w:ilvl w:val="0"/>
          <w:numId w:val="49"/>
        </w:numPr>
        <w:spacing w:after="0"/>
        <w:rPr>
          <w:rFonts w:ascii="Arial" w:hAnsi="Arial" w:cs="Arial"/>
          <w:b/>
          <w:bCs/>
          <w:snapToGrid w:val="0"/>
          <w:color w:val="4AA55B"/>
          <w:sz w:val="18"/>
          <w:szCs w:val="18"/>
        </w:rPr>
      </w:pPr>
      <w:r>
        <w:rPr>
          <w:rFonts w:ascii="Arial" w:hAnsi="Arial" w:cs="Arial"/>
          <w:b/>
          <w:bCs/>
          <w:snapToGrid w:val="0"/>
          <w:color w:val="4AA55B"/>
          <w:sz w:val="18"/>
          <w:szCs w:val="18"/>
        </w:rPr>
        <w:t xml:space="preserve">Text in green are internal instructions and should be deleted. </w:t>
      </w:r>
    </w:p>
    <w:p w14:paraId="2FAC89EF" w14:textId="4159AC42" w:rsidR="008C75CA" w:rsidRDefault="008C75CA" w:rsidP="008C75CA">
      <w:pPr>
        <w:pStyle w:val="ListParagraph"/>
        <w:numPr>
          <w:ilvl w:val="0"/>
          <w:numId w:val="49"/>
        </w:numPr>
        <w:spacing w:after="0"/>
        <w:rPr>
          <w:rFonts w:ascii="Arial" w:eastAsia="Calibri" w:hAnsi="Arial" w:cs="Arial"/>
          <w:b/>
          <w:bCs/>
          <w:color w:val="953735"/>
          <w:sz w:val="18"/>
          <w:szCs w:val="18"/>
        </w:rPr>
      </w:pPr>
      <w:r>
        <w:rPr>
          <w:rFonts w:ascii="Arial" w:hAnsi="Arial" w:cs="Arial"/>
          <w:b/>
          <w:bCs/>
          <w:color w:val="4AA55B"/>
          <w:sz w:val="18"/>
          <w:szCs w:val="18"/>
        </w:rPr>
        <w:t xml:space="preserve">This template applies for grant agreements between the National Agency (NA) and the beneficiaries of a grant for a project under Erasmus+ Programme either where the beneficiary of the grant is a single organisation or where multiple organisations are beneficiaries of the grant. </w:t>
      </w:r>
      <w:r w:rsidRPr="008C75CA">
        <w:rPr>
          <w:rFonts w:ascii="Arial" w:hAnsi="Arial" w:cs="Arial"/>
          <w:b/>
          <w:bCs/>
          <w:color w:val="4AA55B"/>
          <w:sz w:val="18"/>
          <w:szCs w:val="18"/>
        </w:rPr>
        <w:t xml:space="preserve">Key Action 1 ‘mobility consortium’ projects can be contracted either with a single organisation or with multiple organisations, depending on the structure of the project, its application, and project plan. </w:t>
      </w:r>
    </w:p>
    <w:p w14:paraId="0934663A" w14:textId="3B4445ED"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cs="Arial"/>
          <w:b/>
          <w:bCs/>
          <w:color w:val="4AA55B"/>
          <w:sz w:val="18"/>
          <w:szCs w:val="18"/>
        </w:rPr>
        <w:t>This template applies to mobility projects in the fields of higher education, school education, vocational education and training, adult education, youth, and sport.</w:t>
      </w:r>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b w:val="0"/>
          <w:szCs w:val="24"/>
        </w:rPr>
      </w:pPr>
      <w:bookmarkStart w:id="1" w:name="_Toc24116043"/>
      <w:bookmarkStart w:id="2" w:name="_Toc24126520"/>
      <w:bookmarkStart w:id="3" w:name="_Toc90290864"/>
      <w:bookmarkStart w:id="4" w:name="_Toc122418924"/>
      <w:bookmarkStart w:id="5" w:name="_Toc122444272"/>
      <w:bookmarkStart w:id="6" w:name="_Toc189753825"/>
      <w:r w:rsidRPr="00F54C20">
        <w:t>GRANT AGREEMENT</w:t>
      </w:r>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6"/>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7237AFF7" w14:textId="77777777" w:rsidR="00E17BF9" w:rsidRPr="003171C9" w:rsidRDefault="00E17BF9" w:rsidP="00730A74">
      <w:pPr>
        <w:pStyle w:val="Heading6"/>
        <w:spacing w:before="0"/>
        <w:jc w:val="left"/>
      </w:pPr>
      <w:bookmarkStart w:id="7" w:name="_Toc61784233"/>
      <w:bookmarkStart w:id="8" w:name="_Toc61794566"/>
      <w:bookmarkStart w:id="9" w:name="_Toc73262971"/>
      <w:r>
        <w:t>PREAMBLE</w:t>
      </w:r>
      <w:bookmarkEnd w:id="7"/>
      <w:bookmarkEnd w:id="8"/>
      <w:bookmarkEnd w:id="9"/>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6706CFBE" w14:textId="546F4DBC"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full official name of the NA</w:t>
      </w:r>
      <w:r w:rsidRPr="00CA2A54">
        <w:rPr>
          <w:rFonts w:ascii="Times New Roman" w:hAnsi="Times New Roman" w:cs="Times New Roman"/>
          <w:sz w:val="24"/>
          <w:szCs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legal form</w:t>
      </w:r>
      <w:r w:rsidRPr="00CA2A54">
        <w:rPr>
          <w:rFonts w:ascii="Times New Roman" w:hAnsi="Times New Roman" w:cs="Times New Roman"/>
          <w:sz w:val="24"/>
          <w:szCs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registration No</w:t>
      </w:r>
      <w:r w:rsidRPr="00CA2A54">
        <w:rPr>
          <w:rFonts w:ascii="Times New Roman" w:hAnsi="Times New Roman" w:cs="Times New Roman"/>
          <w:sz w:val="24"/>
          <w:szCs w:val="24"/>
        </w:rPr>
        <w:t>]</w:t>
      </w:r>
    </w:p>
    <w:p w14:paraId="36D49054" w14:textId="5514FBE5" w:rsid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address in full</w:t>
      </w:r>
      <w:r w:rsidRPr="00CA2A54">
        <w:rPr>
          <w:rFonts w:ascii="Times New Roman" w:hAnsi="Times New Roman" w:cs="Times New Roman"/>
          <w:sz w:val="24"/>
          <w:szCs w:val="24"/>
        </w:rPr>
        <w:t>]</w:t>
      </w:r>
    </w:p>
    <w:p w14:paraId="661D7AFF" w14:textId="2B42B0FF" w:rsidR="008B07E3" w:rsidRDefault="008B07E3" w:rsidP="008B07E3">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cs="Times New Roman"/>
          <w:sz w:val="24"/>
          <w:szCs w:val="24"/>
        </w:rPr>
        <w:t>functional mailbox of the NA</w:t>
      </w:r>
      <w:r w:rsidRPr="00CA2A54">
        <w:rPr>
          <w:rFonts w:ascii="Times New Roman" w:hAnsi="Times New Roman" w:cs="Times New Roman"/>
          <w:sz w:val="24"/>
          <w:szCs w:val="24"/>
        </w:rPr>
        <w:t>]</w:t>
      </w:r>
    </w:p>
    <w:p w14:paraId="13B1A8AE"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VAT number</w:t>
      </w:r>
      <w:r w:rsidRPr="00CA2A54">
        <w:rPr>
          <w:rFonts w:ascii="Times New Roman" w:hAnsi="Times New Roman" w:cs="Times New Roman"/>
          <w:sz w:val="24"/>
          <w:szCs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represented for the purposes of signature of this Agreement by [</w:t>
      </w:r>
      <w:r w:rsidRPr="003B4969">
        <w:rPr>
          <w:rFonts w:ascii="Times New Roman" w:hAnsi="Times New Roman"/>
          <w:sz w:val="24"/>
          <w:szCs w:val="24"/>
          <w:highlight w:val="lightGray"/>
        </w:rPr>
        <w:t>forename and surname</w:t>
      </w:r>
      <w:r w:rsidR="00E17BF9" w:rsidRPr="003B4969">
        <w:rPr>
          <w:rFonts w:ascii="Times New Roman" w:hAnsi="Times New Roman"/>
          <w:sz w:val="24"/>
          <w:szCs w:val="24"/>
          <w:highlight w:val="lightGray"/>
        </w:rPr>
        <w:t>, function</w:t>
      </w:r>
      <w:r w:rsidRPr="00CA2A54">
        <w:rPr>
          <w:rFonts w:ascii="Times New Roman" w:hAnsi="Times New Roman" w:cs="Times New Roman"/>
          <w:sz w:val="24"/>
          <w:szCs w:val="24"/>
        </w:rPr>
        <w:t>]</w:t>
      </w:r>
      <w:r w:rsidR="005F4A54">
        <w:rPr>
          <w:rFonts w:ascii="Times New Roman" w:hAnsi="Times New Roman" w:cs="Times New Roman"/>
          <w:sz w:val="24"/>
          <w:szCs w:val="24"/>
        </w:rPr>
        <w:t xml:space="preserve"> </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77777777" w:rsidR="00CA2A54" w:rsidRPr="00CA2A54" w:rsidRDefault="00CA2A54" w:rsidP="00C616E7">
      <w:pPr>
        <w:rPr>
          <w:szCs w:val="24"/>
        </w:rPr>
      </w:pPr>
      <w:r>
        <w:rPr>
          <w:szCs w:val="24"/>
        </w:rPr>
        <w:t>[</w:t>
      </w:r>
      <w:r w:rsidRPr="003B4969">
        <w:rPr>
          <w:szCs w:val="24"/>
          <w:highlight w:val="lightGray"/>
        </w:rPr>
        <w:t>official legal form</w:t>
      </w:r>
      <w:r>
        <w:rPr>
          <w:szCs w:val="24"/>
        </w:rPr>
        <w:t xml:space="preserve">] </w:t>
      </w:r>
      <w:r w:rsidRPr="00CA2A54">
        <w:rPr>
          <w:szCs w:val="24"/>
        </w:rPr>
        <w:t>[if applicable]</w:t>
      </w:r>
    </w:p>
    <w:p w14:paraId="6B07962B" w14:textId="2BF30DFD" w:rsidR="00CA2A54" w:rsidRPr="00CA2A54" w:rsidRDefault="00CA2A54" w:rsidP="00C616E7">
      <w:pPr>
        <w:rPr>
          <w:szCs w:val="24"/>
        </w:rPr>
      </w:pPr>
      <w:r w:rsidRPr="00CA2A54">
        <w:rPr>
          <w:szCs w:val="24"/>
        </w:rPr>
        <w:lastRenderedPageBreak/>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0812EC49" w14:textId="7899DFCD" w:rsidR="008B07E3" w:rsidRDefault="008B07E3" w:rsidP="008E3407">
      <w:pPr>
        <w:pStyle w:val="Bodytext10"/>
        <w:jc w:val="both"/>
      </w:pPr>
      <w:r w:rsidRPr="00CA2A54">
        <w:rPr>
          <w:rFonts w:ascii="Times New Roman" w:hAnsi="Times New Roman" w:cs="Times New Roman"/>
          <w:sz w:val="24"/>
          <w:szCs w:val="24"/>
        </w:rPr>
        <w:t>[</w:t>
      </w:r>
      <w:r w:rsidRPr="008E3407">
        <w:rPr>
          <w:rFonts w:ascii="Times New Roman" w:hAnsi="Times New Roman"/>
          <w:sz w:val="24"/>
          <w:szCs w:val="24"/>
          <w:highlight w:val="lightGray"/>
        </w:rPr>
        <w:t>Email address</w:t>
      </w:r>
      <w:r w:rsidRPr="00CA2A54">
        <w:rPr>
          <w:rFonts w:ascii="Times New Roman" w:hAnsi="Times New Roman" w:cs="Times New Roman"/>
          <w:sz w:val="24"/>
          <w:szCs w:val="24"/>
        </w:rPr>
        <w:t>]</w:t>
      </w:r>
    </w:p>
    <w:p w14:paraId="5DF7E2F4" w14:textId="475AF918"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3B79BB23" w14:textId="7E58099F" w:rsidR="00CA2A54" w:rsidRPr="00AC32D7" w:rsidRDefault="00871401" w:rsidP="00AC32D7">
      <w:pPr>
        <w:spacing w:after="120"/>
        <w:jc w:val="left"/>
        <w:rPr>
          <w:rFonts w:eastAsia="Times New Roman"/>
          <w:i/>
          <w:color w:val="4AA55B"/>
          <w:szCs w:val="24"/>
          <w:lang w:val="en-US"/>
        </w:rPr>
      </w:pPr>
      <w:r w:rsidRPr="00CA2A54" w:rsidDel="00871401">
        <w:rPr>
          <w:szCs w:val="24"/>
        </w:rPr>
        <w:t xml:space="preserve"> </w:t>
      </w:r>
      <w:r w:rsidR="00CA2A54" w:rsidRPr="00AC32D7">
        <w:rPr>
          <w:rFonts w:eastAsia="Times New Roman"/>
          <w:i/>
          <w:color w:val="4AA55B"/>
          <w:szCs w:val="24"/>
          <w:lang w:val="en-US"/>
        </w:rPr>
        <w:t>[</w:t>
      </w:r>
      <w:r w:rsidR="002105BA" w:rsidRPr="00AC32D7">
        <w:rPr>
          <w:rFonts w:eastAsia="Times New Roman"/>
          <w:i/>
          <w:color w:val="4AA55B"/>
          <w:szCs w:val="24"/>
          <w:lang w:val="en-US"/>
        </w:rPr>
        <w:t>Option for HE - ECHE</w:t>
      </w:r>
      <w:r w:rsidR="003B4969" w:rsidRPr="00AC32D7">
        <w:rPr>
          <w:rFonts w:eastAsia="Times New Roman"/>
          <w:i/>
          <w:color w:val="4AA55B"/>
          <w:szCs w:val="24"/>
          <w:lang w:val="en-US"/>
        </w:rPr>
        <w:t>:</w:t>
      </w:r>
    </w:p>
    <w:p w14:paraId="480D0921" w14:textId="422BB05C" w:rsidR="00CA2A54" w:rsidRPr="007E629B" w:rsidRDefault="00CA2A54" w:rsidP="2205EC98">
      <w:pPr>
        <w:rPr>
          <w:lang w:val="en-US"/>
        </w:rPr>
      </w:pPr>
      <w:r w:rsidRPr="007E629B">
        <w:rPr>
          <w:lang w:val="en-US"/>
        </w:rPr>
        <w:t>Erasmus</w:t>
      </w:r>
      <w:r w:rsidR="005F4A54" w:rsidRPr="007E629B">
        <w:rPr>
          <w:lang w:val="en-US"/>
        </w:rPr>
        <w:t xml:space="preserve"> </w:t>
      </w:r>
      <w:proofErr w:type="gramStart"/>
      <w:r w:rsidR="009541B9" w:rsidRPr="007E629B">
        <w:rPr>
          <w:lang w:val="en-US"/>
        </w:rPr>
        <w:t>C</w:t>
      </w:r>
      <w:r w:rsidR="003B4969" w:rsidRPr="007E629B">
        <w:rPr>
          <w:lang w:val="en-US"/>
        </w:rPr>
        <w:t>ode :</w:t>
      </w:r>
      <w:proofErr w:type="gramEnd"/>
      <w:r w:rsidR="003B4969" w:rsidRPr="007E629B">
        <w:rPr>
          <w:lang w:val="en-US"/>
        </w:rPr>
        <w:t xml:space="preserve"> </w:t>
      </w:r>
      <w:r w:rsidR="003B4969" w:rsidRPr="007E629B">
        <w:rPr>
          <w:highlight w:val="lightGray"/>
          <w:lang w:val="en-US"/>
        </w:rPr>
        <w:t>[e.g. B BRUXEL01] &lt;insert code&gt;</w:t>
      </w:r>
      <w:r w:rsidR="003B4969" w:rsidRPr="007E629B">
        <w:rPr>
          <w:i/>
          <w:color w:val="92D050"/>
          <w:lang w:val="en-US"/>
        </w:rPr>
        <w:t>]</w:t>
      </w:r>
    </w:p>
    <w:p w14:paraId="7A27A8C9" w14:textId="13982D1D" w:rsidR="005F4A54" w:rsidRPr="00AC32D7" w:rsidRDefault="005F4A54" w:rsidP="00AC32D7">
      <w:pPr>
        <w:spacing w:after="120"/>
        <w:jc w:val="left"/>
        <w:rPr>
          <w:rFonts w:eastAsia="Times New Roman"/>
          <w:i/>
          <w:color w:val="4AA55B"/>
          <w:szCs w:val="24"/>
          <w:lang w:val="en-US"/>
        </w:rPr>
      </w:pPr>
      <w:r w:rsidRPr="00AC32D7">
        <w:rPr>
          <w:rFonts w:eastAsia="Times New Roman"/>
          <w:i/>
          <w:color w:val="4AA55B"/>
          <w:szCs w:val="24"/>
          <w:lang w:val="en-US"/>
        </w:rPr>
        <w:t>[</w:t>
      </w:r>
      <w:r w:rsidR="002105BA" w:rsidRPr="00AC32D7">
        <w:rPr>
          <w:rFonts w:eastAsia="Times New Roman"/>
          <w:i/>
          <w:color w:val="4AA55B"/>
          <w:szCs w:val="24"/>
          <w:lang w:val="en-US"/>
        </w:rPr>
        <w:t>Option f</w:t>
      </w:r>
      <w:r w:rsidRPr="00AC32D7">
        <w:rPr>
          <w:rFonts w:eastAsia="Times New Roman"/>
          <w:i/>
          <w:color w:val="4AA55B"/>
          <w:szCs w:val="24"/>
          <w:lang w:val="en-US"/>
        </w:rPr>
        <w:t>or HE</w:t>
      </w:r>
      <w:r w:rsidR="003B4969" w:rsidRPr="00AC32D7">
        <w:rPr>
          <w:rFonts w:eastAsia="Times New Roman"/>
          <w:i/>
          <w:color w:val="4AA55B"/>
          <w:szCs w:val="24"/>
          <w:lang w:val="en-US"/>
        </w:rPr>
        <w:t xml:space="preserve"> </w:t>
      </w:r>
      <w:r w:rsidRPr="00AC32D7">
        <w:rPr>
          <w:rFonts w:eastAsia="Times New Roman"/>
          <w:i/>
          <w:color w:val="4AA55B"/>
          <w:szCs w:val="24"/>
          <w:lang w:val="en-US"/>
        </w:rPr>
        <w:t>– consortium</w:t>
      </w:r>
      <w:r w:rsidR="00AC32D7">
        <w:rPr>
          <w:rFonts w:eastAsia="Times New Roman"/>
          <w:i/>
          <w:color w:val="4AA55B"/>
          <w:szCs w:val="24"/>
          <w:lang w:val="en-US"/>
        </w:rPr>
        <w:t>:</w:t>
      </w:r>
    </w:p>
    <w:p w14:paraId="15883931" w14:textId="45A4379E" w:rsidR="005F4A54" w:rsidRPr="005F4A54" w:rsidRDefault="005F4A54" w:rsidP="00CA2A54">
      <w:pPr>
        <w:rPr>
          <w:i/>
          <w:color w:val="92D050"/>
        </w:rPr>
      </w:pPr>
      <w:r>
        <w:t>Accreditation for the mobility consortium: [</w:t>
      </w:r>
      <w:r w:rsidRPr="16B5EF39">
        <w:rPr>
          <w:highlight w:val="lightGray"/>
        </w:rPr>
        <w:t>Accreditation reference number</w:t>
      </w:r>
      <w:r>
        <w:t>]</w:t>
      </w:r>
      <w:r w:rsidR="5AABD4EB" w:rsidRPr="004A63DE">
        <w:rPr>
          <w:i/>
          <w:color w:val="92D050"/>
        </w:rPr>
        <w:t>]</w:t>
      </w:r>
    </w:p>
    <w:p w14:paraId="5A03B7E2" w14:textId="77777777" w:rsidR="00327382" w:rsidRDefault="00327382" w:rsidP="00327382">
      <w:r w:rsidRPr="0059798F">
        <w:rPr>
          <w:lang w:val="en-IE"/>
        </w:rPr>
        <w:t xml:space="preserve">represented for the purpose of signature of this Agreement by </w:t>
      </w:r>
      <w:r>
        <w:t>[</w:t>
      </w:r>
      <w:r w:rsidRPr="16BA4B66">
        <w:rPr>
          <w:highlight w:val="lightGray"/>
        </w:rPr>
        <w:t>forename and surname, function</w:t>
      </w:r>
      <w:r>
        <w:t>]</w:t>
      </w:r>
    </w:p>
    <w:p w14:paraId="3724018B" w14:textId="32BB181E" w:rsidR="00821732" w:rsidRPr="004E085B" w:rsidRDefault="00EC6647" w:rsidP="00821732">
      <w:pPr>
        <w:rPr>
          <w:i/>
        </w:rPr>
      </w:pPr>
      <w:r w:rsidRPr="12A0F77C">
        <w:rPr>
          <w:i/>
          <w:color w:val="4AA55B"/>
        </w:rPr>
        <w:t>[</w:t>
      </w:r>
      <w:r w:rsidR="00821732">
        <w:t xml:space="preserve">and </w:t>
      </w:r>
      <w:r w:rsidR="00C5418E" w:rsidDel="00F54C20">
        <w:t xml:space="preserve">the </w:t>
      </w:r>
      <w:r w:rsidR="00821732">
        <w:t>beneficiaries</w:t>
      </w:r>
      <w:r w:rsidR="00894231">
        <w:t xml:space="preserve"> as identified in Annex 1</w:t>
      </w:r>
      <w:r w:rsidR="00821732">
        <w:t>,</w:t>
      </w:r>
      <w:r w:rsidR="00821732" w:rsidRPr="12A0F77C">
        <w:rPr>
          <w:b/>
        </w:rPr>
        <w:t xml:space="preserve"> </w:t>
      </w:r>
      <w:r w:rsidR="00821732">
        <w:t>if they</w:t>
      </w:r>
      <w:r w:rsidR="00353E16">
        <w:t xml:space="preserve"> sign their ‘accession f</w:t>
      </w:r>
      <w:r w:rsidR="00821732">
        <w:t>orm</w:t>
      </w:r>
      <w:r w:rsidR="00353E16">
        <w:t>’</w:t>
      </w:r>
      <w:r w:rsidR="00821732">
        <w:t xml:space="preserve"> (see Annex </w:t>
      </w:r>
      <w:r w:rsidR="003B4969">
        <w:t xml:space="preserve">4 </w:t>
      </w:r>
      <w:r w:rsidR="00821732">
        <w:t xml:space="preserve">and Article </w:t>
      </w:r>
      <w:r w:rsidR="002277B6">
        <w:t>4</w:t>
      </w:r>
      <w:r w:rsidR="006F0661">
        <w:t>0</w:t>
      </w:r>
      <w:r w:rsidR="00821732">
        <w:t>)</w:t>
      </w:r>
      <w:r w:rsidR="1DBF2BA9">
        <w:t>.</w:t>
      </w:r>
      <w:r w:rsidR="00BB26D5" w:rsidRPr="12A0F77C">
        <w:rPr>
          <w:i/>
          <w:iCs/>
          <w:color w:val="4AA55B"/>
        </w:rPr>
        <w:t>]</w:t>
      </w:r>
    </w:p>
    <w:p w14:paraId="43E2985F" w14:textId="4980E02F" w:rsidR="00821732" w:rsidRPr="00165036" w:rsidRDefault="2A0C7555" w:rsidP="62B87709">
      <w:r>
        <w:t>Unless otherwise specified, references to ‘beneficiary’ or ‘beneficiaries’ include the coordinator</w:t>
      </w:r>
      <w:r w:rsidR="344DB178">
        <w:t xml:space="preserve"> </w:t>
      </w:r>
      <w:r w:rsidR="535337F4" w:rsidRPr="62B87709">
        <w:rPr>
          <w:i/>
          <w:iCs/>
          <w:color w:val="4AA55B"/>
          <w:lang w:val="en-US"/>
        </w:rPr>
        <w:t>[Option for SE/VET/AE</w:t>
      </w:r>
      <w:r w:rsidR="00E24150">
        <w:rPr>
          <w:i/>
          <w:iCs/>
          <w:color w:val="4AA55B"/>
          <w:lang w:val="en-US"/>
        </w:rPr>
        <w:t xml:space="preserve"> consortium</w:t>
      </w:r>
      <w:r w:rsidR="535337F4" w:rsidRPr="62B87709">
        <w:rPr>
          <w:i/>
          <w:iCs/>
          <w:color w:val="4AA55B"/>
          <w:lang w:val="en-US"/>
        </w:rPr>
        <w:t>:</w:t>
      </w:r>
      <w:r w:rsidR="295E94D7" w:rsidRPr="62B87709">
        <w:rPr>
          <w:rFonts w:eastAsia="Times New Roman" w:cs="Times New Roman"/>
        </w:rPr>
        <w:t xml:space="preserve"> and </w:t>
      </w:r>
      <w:r w:rsidR="4CBC3DDA" w:rsidRPr="62B87709">
        <w:rPr>
          <w:rFonts w:eastAsia="Times New Roman" w:cs="Times New Roman"/>
        </w:rPr>
        <w:t>affi</w:t>
      </w:r>
      <w:r w:rsidR="344DB178" w:rsidRPr="62B87709">
        <w:rPr>
          <w:rFonts w:eastAsia="Times New Roman" w:cs="Times New Roman"/>
        </w:rPr>
        <w:t>liated entities (if any)</w:t>
      </w:r>
      <w:r w:rsidR="6D8EF3A1" w:rsidRPr="62B87709">
        <w:rPr>
          <w:rFonts w:eastAsia="Times New Roman" w:cs="Times New Roman"/>
        </w:rPr>
        <w:t>]</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 xml:space="preserve">Annex </w:t>
      </w:r>
      <w:r w:rsidRPr="3B8F259D">
        <w:rPr>
          <w:rFonts w:eastAsia="Times New Roman"/>
          <w:lang w:eastAsia="en-GB"/>
        </w:rPr>
        <w:t>1</w:t>
      </w:r>
      <w:r>
        <w:t xml:space="preserve">      </w:t>
      </w:r>
      <w:r w:rsidR="00D4292B">
        <w:t xml:space="preserve">  </w:t>
      </w:r>
      <w:r>
        <w:t>Description</w:t>
      </w:r>
      <w:r w:rsidR="003D5F2C">
        <w:t xml:space="preserve"> of the </w:t>
      </w:r>
      <w:r>
        <w:t>A</w:t>
      </w:r>
      <w:r w:rsidR="003D5F2C">
        <w:t>ction</w:t>
      </w:r>
      <w:r w:rsidR="00765343">
        <w:t>,</w:t>
      </w:r>
      <w:r w:rsidR="00807991">
        <w:t xml:space="preserve"> </w:t>
      </w:r>
      <w:r w:rsidR="00D4292B">
        <w:t>E</w:t>
      </w:r>
      <w:r w:rsidR="00807991">
        <w:t xml:space="preserve">stimated budget </w:t>
      </w:r>
      <w:r w:rsidR="003D5F2C">
        <w:t xml:space="preserve">and </w:t>
      </w:r>
      <w:r w:rsidR="00B860E6">
        <w:t>List of participating entit</w:t>
      </w:r>
      <w:r w:rsidR="00D4292B">
        <w:t>i</w:t>
      </w:r>
      <w:r w:rsidR="00B860E6">
        <w:t>es</w:t>
      </w:r>
      <w:r>
        <w:t xml:space="preserve"> </w:t>
      </w:r>
    </w:p>
    <w:p w14:paraId="717BB3F9" w14:textId="099C6B91" w:rsidR="000040D4" w:rsidRPr="00C02011" w:rsidRDefault="6211C92A" w:rsidP="18C650B9">
      <w:pPr>
        <w:tabs>
          <w:tab w:val="left" w:pos="1276"/>
        </w:tabs>
        <w:rPr>
          <w:i/>
          <w:iCs/>
          <w:color w:val="808080" w:themeColor="background1" w:themeShade="80"/>
        </w:rPr>
      </w:pPr>
      <w:r>
        <w:t xml:space="preserve">Annex </w:t>
      </w:r>
      <w:r w:rsidRPr="18C650B9">
        <w:rPr>
          <w:rFonts w:eastAsia="Times New Roman"/>
          <w:lang w:eastAsia="en-GB"/>
        </w:rPr>
        <w:t>2</w:t>
      </w:r>
      <w:r>
        <w:t xml:space="preserve">    </w:t>
      </w:r>
      <w:r w:rsidR="00821732">
        <w:tab/>
      </w:r>
      <w:r w:rsidR="40942FE7">
        <w:t xml:space="preserve">Applicable rules </w:t>
      </w:r>
      <w:r w:rsidR="554CE2A7">
        <w:t>to eligible costs</w:t>
      </w:r>
      <w:r w:rsidR="338E3834" w:rsidRPr="18C650B9">
        <w:rPr>
          <w:i/>
          <w:iCs/>
          <w:color w:val="4AA55B"/>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pPr>
      <w:r>
        <w:t xml:space="preserve">Annex </w:t>
      </w:r>
      <w:r w:rsidR="00BB3F8E" w:rsidRPr="3B172E21">
        <w:rPr>
          <w:rFonts w:eastAsia="Times New Roman"/>
          <w:lang w:eastAsia="en-GB"/>
        </w:rPr>
        <w:t>4</w:t>
      </w:r>
      <w:r w:rsidRPr="3B172E21">
        <w:rPr>
          <w:i/>
        </w:rPr>
        <w:t xml:space="preserve">   </w:t>
      </w:r>
      <w:r>
        <w:tab/>
        <w:t xml:space="preserve">Accession </w:t>
      </w:r>
      <w:r w:rsidR="00353E16">
        <w:t>f</w:t>
      </w:r>
      <w:r>
        <w:t>orm</w:t>
      </w:r>
      <w:r w:rsidR="0027028C">
        <w:t xml:space="preserve"> for beneficiaries</w:t>
      </w:r>
      <w:r>
        <w:t xml:space="preserve"> </w:t>
      </w:r>
      <w:r w:rsidR="003D40D5">
        <w:t>(if applicable)</w:t>
      </w:r>
      <w:r w:rsidR="00775F3C">
        <w:t xml:space="preserve"> </w:t>
      </w:r>
      <w:r w:rsidR="007A0244">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76F7D909" w:rsidR="00BB3F8E" w:rsidRDefault="00BB3F8E" w:rsidP="00BC0833">
      <w:pPr>
        <w:tabs>
          <w:tab w:val="left" w:pos="1276"/>
        </w:tabs>
        <w:rPr>
          <w:szCs w:val="24"/>
        </w:rPr>
      </w:pPr>
      <w:r>
        <w:rPr>
          <w:szCs w:val="24"/>
        </w:rPr>
        <w:lastRenderedPageBreak/>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r>
        <w:rPr>
          <w:rStyle w:val="FootnoteReference"/>
          <w:szCs w:val="24"/>
        </w:rPr>
        <w:footnoteReference w:id="3"/>
      </w: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pPr>
      <w:bookmarkStart w:id="10" w:name="_Toc24116044"/>
      <w:bookmarkStart w:id="11" w:name="_Toc24126521"/>
      <w:bookmarkStart w:id="12" w:name="_Toc90290865"/>
      <w:bookmarkStart w:id="13" w:name="_Toc122418925"/>
      <w:bookmarkStart w:id="14" w:name="_Toc122444273"/>
      <w:bookmarkStart w:id="15" w:name="_Toc189753826"/>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37DE5ED3" w14:textId="4F8F0F75" w:rsidR="001061C7" w:rsidRDefault="00876AA4">
      <w:pPr>
        <w:pStyle w:val="TOC1"/>
        <w:rPr>
          <w:rFonts w:asciiTheme="minorHAnsi" w:eastAsiaTheme="minorEastAsia" w:hAnsiTheme="minorHAnsi" w:cstheme="minorBidi"/>
          <w:b w:val="0"/>
          <w:caps w:val="0"/>
          <w:kern w:val="2"/>
          <w:sz w:val="24"/>
          <w:szCs w:val="24"/>
          <w:lang w:val="en-IE" w:eastAsia="en-IE"/>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89753825" w:history="1">
        <w:r w:rsidR="001061C7" w:rsidRPr="00551E82">
          <w:rPr>
            <w:rStyle w:val="Hyperlink"/>
          </w:rPr>
          <w:t>GRANT AGREEMENT FOR THE ERASMUS+ PROGRAMME</w:t>
        </w:r>
        <w:r w:rsidR="001061C7">
          <w:rPr>
            <w:webHidden/>
          </w:rPr>
          <w:tab/>
        </w:r>
        <w:r w:rsidR="001061C7">
          <w:rPr>
            <w:webHidden/>
          </w:rPr>
          <w:fldChar w:fldCharType="begin"/>
        </w:r>
        <w:r w:rsidR="001061C7">
          <w:rPr>
            <w:webHidden/>
          </w:rPr>
          <w:instrText xml:space="preserve"> PAGEREF _Toc189753825 \h </w:instrText>
        </w:r>
        <w:r w:rsidR="001061C7">
          <w:rPr>
            <w:webHidden/>
          </w:rPr>
        </w:r>
        <w:r w:rsidR="001061C7">
          <w:rPr>
            <w:webHidden/>
          </w:rPr>
          <w:fldChar w:fldCharType="separate"/>
        </w:r>
        <w:r w:rsidR="001061C7">
          <w:rPr>
            <w:webHidden/>
          </w:rPr>
          <w:t>1</w:t>
        </w:r>
        <w:r w:rsidR="001061C7">
          <w:rPr>
            <w:webHidden/>
          </w:rPr>
          <w:fldChar w:fldCharType="end"/>
        </w:r>
      </w:hyperlink>
    </w:p>
    <w:p w14:paraId="68E8A528" w14:textId="0490C5CA"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826" w:history="1">
        <w:r w:rsidRPr="00551E82">
          <w:rPr>
            <w:rStyle w:val="Hyperlink"/>
          </w:rPr>
          <w:t>TERMS AND CONDITIONS</w:t>
        </w:r>
        <w:r>
          <w:rPr>
            <w:webHidden/>
          </w:rPr>
          <w:tab/>
        </w:r>
        <w:r>
          <w:rPr>
            <w:webHidden/>
          </w:rPr>
          <w:fldChar w:fldCharType="begin"/>
        </w:r>
        <w:r>
          <w:rPr>
            <w:webHidden/>
          </w:rPr>
          <w:instrText xml:space="preserve"> PAGEREF _Toc189753826 \h </w:instrText>
        </w:r>
        <w:r>
          <w:rPr>
            <w:webHidden/>
          </w:rPr>
        </w:r>
        <w:r>
          <w:rPr>
            <w:webHidden/>
          </w:rPr>
          <w:fldChar w:fldCharType="separate"/>
        </w:r>
        <w:r>
          <w:rPr>
            <w:webHidden/>
          </w:rPr>
          <w:t>4</w:t>
        </w:r>
        <w:r>
          <w:rPr>
            <w:webHidden/>
          </w:rPr>
          <w:fldChar w:fldCharType="end"/>
        </w:r>
      </w:hyperlink>
    </w:p>
    <w:p w14:paraId="4014EDF0" w14:textId="063C0B9E"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827" w:history="1">
        <w:r w:rsidRPr="00551E82">
          <w:rPr>
            <w:rStyle w:val="Hyperlink"/>
          </w:rPr>
          <w:t xml:space="preserve">CHAPTER 1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rPr>
          <w:t>GENERAL</w:t>
        </w:r>
        <w:r>
          <w:rPr>
            <w:webHidden/>
          </w:rPr>
          <w:tab/>
        </w:r>
        <w:r>
          <w:rPr>
            <w:webHidden/>
          </w:rPr>
          <w:fldChar w:fldCharType="begin"/>
        </w:r>
        <w:r>
          <w:rPr>
            <w:webHidden/>
          </w:rPr>
          <w:instrText xml:space="preserve"> PAGEREF _Toc189753827 \h </w:instrText>
        </w:r>
        <w:r>
          <w:rPr>
            <w:webHidden/>
          </w:rPr>
        </w:r>
        <w:r>
          <w:rPr>
            <w:webHidden/>
          </w:rPr>
          <w:fldChar w:fldCharType="separate"/>
        </w:r>
        <w:r>
          <w:rPr>
            <w:webHidden/>
          </w:rPr>
          <w:t>18</w:t>
        </w:r>
        <w:r>
          <w:rPr>
            <w:webHidden/>
          </w:rPr>
          <w:fldChar w:fldCharType="end"/>
        </w:r>
      </w:hyperlink>
    </w:p>
    <w:p w14:paraId="7DF8D412" w14:textId="24F697CA"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28" w:history="1">
        <w:r w:rsidRPr="00551E82">
          <w:rPr>
            <w:rStyle w:val="Hyperlink"/>
            <w:noProof/>
          </w:rPr>
          <w:t>ARTICLE 1 — SUBJECT OF THE AGREEMENT</w:t>
        </w:r>
        <w:r>
          <w:rPr>
            <w:noProof/>
            <w:webHidden/>
          </w:rPr>
          <w:tab/>
        </w:r>
        <w:r>
          <w:rPr>
            <w:noProof/>
            <w:webHidden/>
          </w:rPr>
          <w:fldChar w:fldCharType="begin"/>
        </w:r>
        <w:r>
          <w:rPr>
            <w:noProof/>
            <w:webHidden/>
          </w:rPr>
          <w:instrText xml:space="preserve"> PAGEREF _Toc189753828 \h </w:instrText>
        </w:r>
        <w:r>
          <w:rPr>
            <w:noProof/>
            <w:webHidden/>
          </w:rPr>
        </w:r>
        <w:r>
          <w:rPr>
            <w:noProof/>
            <w:webHidden/>
          </w:rPr>
          <w:fldChar w:fldCharType="separate"/>
        </w:r>
        <w:r>
          <w:rPr>
            <w:noProof/>
            <w:webHidden/>
          </w:rPr>
          <w:t>18</w:t>
        </w:r>
        <w:r>
          <w:rPr>
            <w:noProof/>
            <w:webHidden/>
          </w:rPr>
          <w:fldChar w:fldCharType="end"/>
        </w:r>
      </w:hyperlink>
    </w:p>
    <w:p w14:paraId="4DECA61B" w14:textId="538D5FB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29" w:history="1">
        <w:r w:rsidRPr="00551E82">
          <w:rPr>
            <w:rStyle w:val="Hyperlink"/>
            <w:noProof/>
          </w:rPr>
          <w:t>ARTICLE 2 — DEFINITIONS</w:t>
        </w:r>
        <w:r>
          <w:rPr>
            <w:noProof/>
            <w:webHidden/>
          </w:rPr>
          <w:tab/>
        </w:r>
        <w:r>
          <w:rPr>
            <w:noProof/>
            <w:webHidden/>
          </w:rPr>
          <w:fldChar w:fldCharType="begin"/>
        </w:r>
        <w:r>
          <w:rPr>
            <w:noProof/>
            <w:webHidden/>
          </w:rPr>
          <w:instrText xml:space="preserve"> PAGEREF _Toc189753829 \h </w:instrText>
        </w:r>
        <w:r>
          <w:rPr>
            <w:noProof/>
            <w:webHidden/>
          </w:rPr>
        </w:r>
        <w:r>
          <w:rPr>
            <w:noProof/>
            <w:webHidden/>
          </w:rPr>
          <w:fldChar w:fldCharType="separate"/>
        </w:r>
        <w:r>
          <w:rPr>
            <w:noProof/>
            <w:webHidden/>
          </w:rPr>
          <w:t>18</w:t>
        </w:r>
        <w:r>
          <w:rPr>
            <w:noProof/>
            <w:webHidden/>
          </w:rPr>
          <w:fldChar w:fldCharType="end"/>
        </w:r>
      </w:hyperlink>
    </w:p>
    <w:p w14:paraId="0AAD457C" w14:textId="4F5D1EEE"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830" w:history="1">
        <w:r w:rsidRPr="00551E82">
          <w:rPr>
            <w:rStyle w:val="Hyperlink"/>
          </w:rPr>
          <w:t xml:space="preserve">CHAPTER 2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rPr>
          <w:t>ACTION</w:t>
        </w:r>
        <w:r>
          <w:rPr>
            <w:webHidden/>
          </w:rPr>
          <w:tab/>
        </w:r>
        <w:r>
          <w:rPr>
            <w:webHidden/>
          </w:rPr>
          <w:fldChar w:fldCharType="begin"/>
        </w:r>
        <w:r>
          <w:rPr>
            <w:webHidden/>
          </w:rPr>
          <w:instrText xml:space="preserve"> PAGEREF _Toc189753830 \h </w:instrText>
        </w:r>
        <w:r>
          <w:rPr>
            <w:webHidden/>
          </w:rPr>
        </w:r>
        <w:r>
          <w:rPr>
            <w:webHidden/>
          </w:rPr>
          <w:fldChar w:fldCharType="separate"/>
        </w:r>
        <w:r>
          <w:rPr>
            <w:webHidden/>
          </w:rPr>
          <w:t>19</w:t>
        </w:r>
        <w:r>
          <w:rPr>
            <w:webHidden/>
          </w:rPr>
          <w:fldChar w:fldCharType="end"/>
        </w:r>
      </w:hyperlink>
    </w:p>
    <w:p w14:paraId="344F5A33" w14:textId="270BCF74"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31" w:history="1">
        <w:r w:rsidRPr="00551E82">
          <w:rPr>
            <w:rStyle w:val="Hyperlink"/>
            <w:noProof/>
          </w:rPr>
          <w:t>ARTICLE 3 — ACTION</w:t>
        </w:r>
        <w:r>
          <w:rPr>
            <w:noProof/>
            <w:webHidden/>
          </w:rPr>
          <w:tab/>
        </w:r>
        <w:r>
          <w:rPr>
            <w:noProof/>
            <w:webHidden/>
          </w:rPr>
          <w:fldChar w:fldCharType="begin"/>
        </w:r>
        <w:r>
          <w:rPr>
            <w:noProof/>
            <w:webHidden/>
          </w:rPr>
          <w:instrText xml:space="preserve"> PAGEREF _Toc189753831 \h </w:instrText>
        </w:r>
        <w:r>
          <w:rPr>
            <w:noProof/>
            <w:webHidden/>
          </w:rPr>
        </w:r>
        <w:r>
          <w:rPr>
            <w:noProof/>
            <w:webHidden/>
          </w:rPr>
          <w:fldChar w:fldCharType="separate"/>
        </w:r>
        <w:r>
          <w:rPr>
            <w:noProof/>
            <w:webHidden/>
          </w:rPr>
          <w:t>19</w:t>
        </w:r>
        <w:r>
          <w:rPr>
            <w:noProof/>
            <w:webHidden/>
          </w:rPr>
          <w:fldChar w:fldCharType="end"/>
        </w:r>
      </w:hyperlink>
    </w:p>
    <w:p w14:paraId="63441A30" w14:textId="59AA4971"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32" w:history="1">
        <w:r w:rsidRPr="00551E82">
          <w:rPr>
            <w:rStyle w:val="Hyperlink"/>
            <w:noProof/>
          </w:rPr>
          <w:t>ARTICLE 4 — DURATION AND STARTING DATE</w:t>
        </w:r>
        <w:r>
          <w:rPr>
            <w:noProof/>
            <w:webHidden/>
          </w:rPr>
          <w:tab/>
        </w:r>
        <w:r>
          <w:rPr>
            <w:noProof/>
            <w:webHidden/>
          </w:rPr>
          <w:fldChar w:fldCharType="begin"/>
        </w:r>
        <w:r>
          <w:rPr>
            <w:noProof/>
            <w:webHidden/>
          </w:rPr>
          <w:instrText xml:space="preserve"> PAGEREF _Toc189753832 \h </w:instrText>
        </w:r>
        <w:r>
          <w:rPr>
            <w:noProof/>
            <w:webHidden/>
          </w:rPr>
        </w:r>
        <w:r>
          <w:rPr>
            <w:noProof/>
            <w:webHidden/>
          </w:rPr>
          <w:fldChar w:fldCharType="separate"/>
        </w:r>
        <w:r>
          <w:rPr>
            <w:noProof/>
            <w:webHidden/>
          </w:rPr>
          <w:t>19</w:t>
        </w:r>
        <w:r>
          <w:rPr>
            <w:noProof/>
            <w:webHidden/>
          </w:rPr>
          <w:fldChar w:fldCharType="end"/>
        </w:r>
      </w:hyperlink>
    </w:p>
    <w:p w14:paraId="46AD7E1A" w14:textId="78FDF06E"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833" w:history="1">
        <w:r w:rsidRPr="00551E82">
          <w:rPr>
            <w:rStyle w:val="Hyperlink"/>
          </w:rPr>
          <w:t xml:space="preserve">CHAPTER 3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rPr>
          <w:t>GRANT</w:t>
        </w:r>
        <w:r>
          <w:rPr>
            <w:webHidden/>
          </w:rPr>
          <w:tab/>
        </w:r>
        <w:r>
          <w:rPr>
            <w:webHidden/>
          </w:rPr>
          <w:fldChar w:fldCharType="begin"/>
        </w:r>
        <w:r>
          <w:rPr>
            <w:webHidden/>
          </w:rPr>
          <w:instrText xml:space="preserve"> PAGEREF _Toc189753833 \h </w:instrText>
        </w:r>
        <w:r>
          <w:rPr>
            <w:webHidden/>
          </w:rPr>
        </w:r>
        <w:r>
          <w:rPr>
            <w:webHidden/>
          </w:rPr>
          <w:fldChar w:fldCharType="separate"/>
        </w:r>
        <w:r>
          <w:rPr>
            <w:webHidden/>
          </w:rPr>
          <w:t>20</w:t>
        </w:r>
        <w:r>
          <w:rPr>
            <w:webHidden/>
          </w:rPr>
          <w:fldChar w:fldCharType="end"/>
        </w:r>
      </w:hyperlink>
    </w:p>
    <w:p w14:paraId="08CB7D0C" w14:textId="4558C5A7"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34" w:history="1">
        <w:r w:rsidRPr="00551E82">
          <w:rPr>
            <w:rStyle w:val="Hyperlink"/>
            <w:noProof/>
          </w:rPr>
          <w:t>ARTICLE 5 — GRANT</w:t>
        </w:r>
        <w:r>
          <w:rPr>
            <w:noProof/>
            <w:webHidden/>
          </w:rPr>
          <w:tab/>
        </w:r>
        <w:r>
          <w:rPr>
            <w:noProof/>
            <w:webHidden/>
          </w:rPr>
          <w:fldChar w:fldCharType="begin"/>
        </w:r>
        <w:r>
          <w:rPr>
            <w:noProof/>
            <w:webHidden/>
          </w:rPr>
          <w:instrText xml:space="preserve"> PAGEREF _Toc189753834 \h </w:instrText>
        </w:r>
        <w:r>
          <w:rPr>
            <w:noProof/>
            <w:webHidden/>
          </w:rPr>
        </w:r>
        <w:r>
          <w:rPr>
            <w:noProof/>
            <w:webHidden/>
          </w:rPr>
          <w:fldChar w:fldCharType="separate"/>
        </w:r>
        <w:r>
          <w:rPr>
            <w:noProof/>
            <w:webHidden/>
          </w:rPr>
          <w:t>20</w:t>
        </w:r>
        <w:r>
          <w:rPr>
            <w:noProof/>
            <w:webHidden/>
          </w:rPr>
          <w:fldChar w:fldCharType="end"/>
        </w:r>
      </w:hyperlink>
    </w:p>
    <w:p w14:paraId="0188E16C" w14:textId="264D2A9A"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35" w:history="1">
        <w:r w:rsidRPr="00551E82">
          <w:rPr>
            <w:rStyle w:val="Hyperlink"/>
            <w:noProof/>
          </w:rPr>
          <w:t>5.1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Form of grant</w:t>
        </w:r>
        <w:r>
          <w:rPr>
            <w:noProof/>
            <w:webHidden/>
          </w:rPr>
          <w:tab/>
        </w:r>
        <w:r>
          <w:rPr>
            <w:noProof/>
            <w:webHidden/>
          </w:rPr>
          <w:fldChar w:fldCharType="begin"/>
        </w:r>
        <w:r>
          <w:rPr>
            <w:noProof/>
            <w:webHidden/>
          </w:rPr>
          <w:instrText xml:space="preserve"> PAGEREF _Toc189753835 \h </w:instrText>
        </w:r>
        <w:r>
          <w:rPr>
            <w:noProof/>
            <w:webHidden/>
          </w:rPr>
        </w:r>
        <w:r>
          <w:rPr>
            <w:noProof/>
            <w:webHidden/>
          </w:rPr>
          <w:fldChar w:fldCharType="separate"/>
        </w:r>
        <w:r>
          <w:rPr>
            <w:noProof/>
            <w:webHidden/>
          </w:rPr>
          <w:t>20</w:t>
        </w:r>
        <w:r>
          <w:rPr>
            <w:noProof/>
            <w:webHidden/>
          </w:rPr>
          <w:fldChar w:fldCharType="end"/>
        </w:r>
      </w:hyperlink>
    </w:p>
    <w:p w14:paraId="7B3C9837" w14:textId="76FDF0F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36" w:history="1">
        <w:r w:rsidRPr="00551E82">
          <w:rPr>
            <w:rStyle w:val="Hyperlink"/>
            <w:noProof/>
          </w:rPr>
          <w:t>5.2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Maximum grant amount</w:t>
        </w:r>
        <w:r>
          <w:rPr>
            <w:noProof/>
            <w:webHidden/>
          </w:rPr>
          <w:tab/>
        </w:r>
        <w:r>
          <w:rPr>
            <w:noProof/>
            <w:webHidden/>
          </w:rPr>
          <w:fldChar w:fldCharType="begin"/>
        </w:r>
        <w:r>
          <w:rPr>
            <w:noProof/>
            <w:webHidden/>
          </w:rPr>
          <w:instrText xml:space="preserve"> PAGEREF _Toc189753836 \h </w:instrText>
        </w:r>
        <w:r>
          <w:rPr>
            <w:noProof/>
            <w:webHidden/>
          </w:rPr>
        </w:r>
        <w:r>
          <w:rPr>
            <w:noProof/>
            <w:webHidden/>
          </w:rPr>
          <w:fldChar w:fldCharType="separate"/>
        </w:r>
        <w:r>
          <w:rPr>
            <w:noProof/>
            <w:webHidden/>
          </w:rPr>
          <w:t>20</w:t>
        </w:r>
        <w:r>
          <w:rPr>
            <w:noProof/>
            <w:webHidden/>
          </w:rPr>
          <w:fldChar w:fldCharType="end"/>
        </w:r>
      </w:hyperlink>
    </w:p>
    <w:p w14:paraId="5EA867B9" w14:textId="7AEBC49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37" w:history="1">
        <w:r w:rsidRPr="00551E82">
          <w:rPr>
            <w:rStyle w:val="Hyperlink"/>
            <w:noProof/>
          </w:rPr>
          <w:t>5.3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Funding rate</w:t>
        </w:r>
        <w:r>
          <w:rPr>
            <w:noProof/>
            <w:webHidden/>
          </w:rPr>
          <w:tab/>
        </w:r>
        <w:r>
          <w:rPr>
            <w:noProof/>
            <w:webHidden/>
          </w:rPr>
          <w:fldChar w:fldCharType="begin"/>
        </w:r>
        <w:r>
          <w:rPr>
            <w:noProof/>
            <w:webHidden/>
          </w:rPr>
          <w:instrText xml:space="preserve"> PAGEREF _Toc189753837 \h </w:instrText>
        </w:r>
        <w:r>
          <w:rPr>
            <w:noProof/>
            <w:webHidden/>
          </w:rPr>
        </w:r>
        <w:r>
          <w:rPr>
            <w:noProof/>
            <w:webHidden/>
          </w:rPr>
          <w:fldChar w:fldCharType="separate"/>
        </w:r>
        <w:r>
          <w:rPr>
            <w:noProof/>
            <w:webHidden/>
          </w:rPr>
          <w:t>20</w:t>
        </w:r>
        <w:r>
          <w:rPr>
            <w:noProof/>
            <w:webHidden/>
          </w:rPr>
          <w:fldChar w:fldCharType="end"/>
        </w:r>
      </w:hyperlink>
    </w:p>
    <w:p w14:paraId="7D9FFF3E" w14:textId="082891B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38" w:history="1">
        <w:r w:rsidRPr="00551E82">
          <w:rPr>
            <w:rStyle w:val="Hyperlink"/>
            <w:noProof/>
          </w:rPr>
          <w:t>5.4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Estimated budget, budget categories and forms of funding</w:t>
        </w:r>
        <w:r>
          <w:rPr>
            <w:noProof/>
            <w:webHidden/>
          </w:rPr>
          <w:tab/>
        </w:r>
        <w:r>
          <w:rPr>
            <w:noProof/>
            <w:webHidden/>
          </w:rPr>
          <w:fldChar w:fldCharType="begin"/>
        </w:r>
        <w:r>
          <w:rPr>
            <w:noProof/>
            <w:webHidden/>
          </w:rPr>
          <w:instrText xml:space="preserve"> PAGEREF _Toc189753838 \h </w:instrText>
        </w:r>
        <w:r>
          <w:rPr>
            <w:noProof/>
            <w:webHidden/>
          </w:rPr>
        </w:r>
        <w:r>
          <w:rPr>
            <w:noProof/>
            <w:webHidden/>
          </w:rPr>
          <w:fldChar w:fldCharType="separate"/>
        </w:r>
        <w:r>
          <w:rPr>
            <w:noProof/>
            <w:webHidden/>
          </w:rPr>
          <w:t>20</w:t>
        </w:r>
        <w:r>
          <w:rPr>
            <w:noProof/>
            <w:webHidden/>
          </w:rPr>
          <w:fldChar w:fldCharType="end"/>
        </w:r>
      </w:hyperlink>
    </w:p>
    <w:p w14:paraId="7E0FE1F5" w14:textId="0E7B257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39" w:history="1">
        <w:r w:rsidRPr="00551E82">
          <w:rPr>
            <w:rStyle w:val="Hyperlink"/>
            <w:noProof/>
          </w:rPr>
          <w:t>5.5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Budget flexibility</w:t>
        </w:r>
        <w:r>
          <w:rPr>
            <w:noProof/>
            <w:webHidden/>
          </w:rPr>
          <w:tab/>
        </w:r>
        <w:r>
          <w:rPr>
            <w:noProof/>
            <w:webHidden/>
          </w:rPr>
          <w:fldChar w:fldCharType="begin"/>
        </w:r>
        <w:r>
          <w:rPr>
            <w:noProof/>
            <w:webHidden/>
          </w:rPr>
          <w:instrText xml:space="preserve"> PAGEREF _Toc189753839 \h </w:instrText>
        </w:r>
        <w:r>
          <w:rPr>
            <w:noProof/>
            <w:webHidden/>
          </w:rPr>
        </w:r>
        <w:r>
          <w:rPr>
            <w:noProof/>
            <w:webHidden/>
          </w:rPr>
          <w:fldChar w:fldCharType="separate"/>
        </w:r>
        <w:r>
          <w:rPr>
            <w:noProof/>
            <w:webHidden/>
          </w:rPr>
          <w:t>20</w:t>
        </w:r>
        <w:r>
          <w:rPr>
            <w:noProof/>
            <w:webHidden/>
          </w:rPr>
          <w:fldChar w:fldCharType="end"/>
        </w:r>
      </w:hyperlink>
    </w:p>
    <w:p w14:paraId="425C7EB2" w14:textId="648850AC"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40" w:history="1">
        <w:r w:rsidRPr="00551E82">
          <w:rPr>
            <w:rStyle w:val="Hyperlink"/>
            <w:noProof/>
          </w:rPr>
          <w:t>ARTICLE 6 — ELIGIBLE AND INELIGIBLE COSTS AND CONTRIBUTIONS</w:t>
        </w:r>
        <w:r>
          <w:rPr>
            <w:noProof/>
            <w:webHidden/>
          </w:rPr>
          <w:tab/>
        </w:r>
        <w:r>
          <w:rPr>
            <w:noProof/>
            <w:webHidden/>
          </w:rPr>
          <w:fldChar w:fldCharType="begin"/>
        </w:r>
        <w:r>
          <w:rPr>
            <w:noProof/>
            <w:webHidden/>
          </w:rPr>
          <w:instrText xml:space="preserve"> PAGEREF _Toc189753840 \h </w:instrText>
        </w:r>
        <w:r>
          <w:rPr>
            <w:noProof/>
            <w:webHidden/>
          </w:rPr>
        </w:r>
        <w:r>
          <w:rPr>
            <w:noProof/>
            <w:webHidden/>
          </w:rPr>
          <w:fldChar w:fldCharType="separate"/>
        </w:r>
        <w:r>
          <w:rPr>
            <w:noProof/>
            <w:webHidden/>
          </w:rPr>
          <w:t>20</w:t>
        </w:r>
        <w:r>
          <w:rPr>
            <w:noProof/>
            <w:webHidden/>
          </w:rPr>
          <w:fldChar w:fldCharType="end"/>
        </w:r>
      </w:hyperlink>
    </w:p>
    <w:p w14:paraId="717554E4" w14:textId="68B9325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41" w:history="1">
        <w:r w:rsidRPr="00551E82">
          <w:rPr>
            <w:rStyle w:val="Hyperlink"/>
            <w:noProof/>
          </w:rPr>
          <w:t>6.1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General eligibility conditions</w:t>
        </w:r>
        <w:r>
          <w:rPr>
            <w:noProof/>
            <w:webHidden/>
          </w:rPr>
          <w:tab/>
        </w:r>
        <w:r>
          <w:rPr>
            <w:noProof/>
            <w:webHidden/>
          </w:rPr>
          <w:fldChar w:fldCharType="begin"/>
        </w:r>
        <w:r>
          <w:rPr>
            <w:noProof/>
            <w:webHidden/>
          </w:rPr>
          <w:instrText xml:space="preserve"> PAGEREF _Toc189753841 \h </w:instrText>
        </w:r>
        <w:r>
          <w:rPr>
            <w:noProof/>
            <w:webHidden/>
          </w:rPr>
        </w:r>
        <w:r>
          <w:rPr>
            <w:noProof/>
            <w:webHidden/>
          </w:rPr>
          <w:fldChar w:fldCharType="separate"/>
        </w:r>
        <w:r>
          <w:rPr>
            <w:noProof/>
            <w:webHidden/>
          </w:rPr>
          <w:t>21</w:t>
        </w:r>
        <w:r>
          <w:rPr>
            <w:noProof/>
            <w:webHidden/>
          </w:rPr>
          <w:fldChar w:fldCharType="end"/>
        </w:r>
      </w:hyperlink>
    </w:p>
    <w:p w14:paraId="3D46B40D" w14:textId="7B5354E7"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42" w:history="1">
        <w:r w:rsidRPr="00551E82">
          <w:rPr>
            <w:rStyle w:val="Hyperlink"/>
            <w:noProof/>
          </w:rPr>
          <w:t>6.2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Specific eligibility conditions for each budget category</w:t>
        </w:r>
        <w:r>
          <w:rPr>
            <w:noProof/>
            <w:webHidden/>
          </w:rPr>
          <w:tab/>
        </w:r>
        <w:r>
          <w:rPr>
            <w:noProof/>
            <w:webHidden/>
          </w:rPr>
          <w:fldChar w:fldCharType="begin"/>
        </w:r>
        <w:r>
          <w:rPr>
            <w:noProof/>
            <w:webHidden/>
          </w:rPr>
          <w:instrText xml:space="preserve"> PAGEREF _Toc189753842 \h </w:instrText>
        </w:r>
        <w:r>
          <w:rPr>
            <w:noProof/>
            <w:webHidden/>
          </w:rPr>
        </w:r>
        <w:r>
          <w:rPr>
            <w:noProof/>
            <w:webHidden/>
          </w:rPr>
          <w:fldChar w:fldCharType="separate"/>
        </w:r>
        <w:r>
          <w:rPr>
            <w:noProof/>
            <w:webHidden/>
          </w:rPr>
          <w:t>21</w:t>
        </w:r>
        <w:r>
          <w:rPr>
            <w:noProof/>
            <w:webHidden/>
          </w:rPr>
          <w:fldChar w:fldCharType="end"/>
        </w:r>
      </w:hyperlink>
    </w:p>
    <w:p w14:paraId="5C762F10" w14:textId="597CB9F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43" w:history="1">
        <w:r w:rsidRPr="00551E82">
          <w:rPr>
            <w:rStyle w:val="Hyperlink"/>
            <w:noProof/>
          </w:rPr>
          <w:t>6.3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Ineligible costs and contributions</w:t>
        </w:r>
        <w:r>
          <w:rPr>
            <w:noProof/>
            <w:webHidden/>
          </w:rPr>
          <w:tab/>
        </w:r>
        <w:r>
          <w:rPr>
            <w:noProof/>
            <w:webHidden/>
          </w:rPr>
          <w:fldChar w:fldCharType="begin"/>
        </w:r>
        <w:r>
          <w:rPr>
            <w:noProof/>
            <w:webHidden/>
          </w:rPr>
          <w:instrText xml:space="preserve"> PAGEREF _Toc189753843 \h </w:instrText>
        </w:r>
        <w:r>
          <w:rPr>
            <w:noProof/>
            <w:webHidden/>
          </w:rPr>
        </w:r>
        <w:r>
          <w:rPr>
            <w:noProof/>
            <w:webHidden/>
          </w:rPr>
          <w:fldChar w:fldCharType="separate"/>
        </w:r>
        <w:r>
          <w:rPr>
            <w:noProof/>
            <w:webHidden/>
          </w:rPr>
          <w:t>22</w:t>
        </w:r>
        <w:r>
          <w:rPr>
            <w:noProof/>
            <w:webHidden/>
          </w:rPr>
          <w:fldChar w:fldCharType="end"/>
        </w:r>
      </w:hyperlink>
    </w:p>
    <w:p w14:paraId="3CF85892" w14:textId="573F5E4C"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44" w:history="1">
        <w:r w:rsidRPr="00551E82">
          <w:rPr>
            <w:rStyle w:val="Hyperlink"/>
            <w:noProof/>
          </w:rPr>
          <w:t>6.4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_Toc189753844 \h </w:instrText>
        </w:r>
        <w:r>
          <w:rPr>
            <w:noProof/>
            <w:webHidden/>
          </w:rPr>
        </w:r>
        <w:r>
          <w:rPr>
            <w:noProof/>
            <w:webHidden/>
          </w:rPr>
          <w:fldChar w:fldCharType="separate"/>
        </w:r>
        <w:r>
          <w:rPr>
            <w:noProof/>
            <w:webHidden/>
          </w:rPr>
          <w:t>23</w:t>
        </w:r>
        <w:r>
          <w:rPr>
            <w:noProof/>
            <w:webHidden/>
          </w:rPr>
          <w:fldChar w:fldCharType="end"/>
        </w:r>
      </w:hyperlink>
    </w:p>
    <w:p w14:paraId="1E6AB820" w14:textId="0DD31AA7"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845" w:history="1">
        <w:r w:rsidRPr="00551E82">
          <w:rPr>
            <w:rStyle w:val="Hyperlink"/>
          </w:rPr>
          <w:t xml:space="preserve">CHAPTER 4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rPr>
          <w:t>GRANT IMPLEMENTATION</w:t>
        </w:r>
        <w:r>
          <w:rPr>
            <w:webHidden/>
          </w:rPr>
          <w:tab/>
        </w:r>
        <w:r>
          <w:rPr>
            <w:webHidden/>
          </w:rPr>
          <w:fldChar w:fldCharType="begin"/>
        </w:r>
        <w:r>
          <w:rPr>
            <w:webHidden/>
          </w:rPr>
          <w:instrText xml:space="preserve"> PAGEREF _Toc189753845 \h </w:instrText>
        </w:r>
        <w:r>
          <w:rPr>
            <w:webHidden/>
          </w:rPr>
        </w:r>
        <w:r>
          <w:rPr>
            <w:webHidden/>
          </w:rPr>
          <w:fldChar w:fldCharType="separate"/>
        </w:r>
        <w:r>
          <w:rPr>
            <w:webHidden/>
          </w:rPr>
          <w:t>23</w:t>
        </w:r>
        <w:r>
          <w:rPr>
            <w:webHidden/>
          </w:rPr>
          <w:fldChar w:fldCharType="end"/>
        </w:r>
      </w:hyperlink>
    </w:p>
    <w:p w14:paraId="7F266A5B" w14:textId="5CB60971" w:rsidR="001061C7" w:rsidRDefault="001061C7">
      <w:pPr>
        <w:pStyle w:val="TOC2"/>
        <w:tabs>
          <w:tab w:val="left" w:pos="2297"/>
        </w:tabs>
        <w:rPr>
          <w:rFonts w:asciiTheme="minorHAnsi" w:eastAsiaTheme="minorEastAsia" w:hAnsiTheme="minorHAnsi" w:cstheme="minorBidi"/>
          <w:kern w:val="2"/>
          <w:sz w:val="24"/>
          <w:szCs w:val="24"/>
          <w:lang w:val="en-IE" w:eastAsia="en-IE"/>
          <w14:ligatures w14:val="standardContextual"/>
        </w:rPr>
      </w:pPr>
      <w:hyperlink w:anchor="_Toc189753846" w:history="1">
        <w:r w:rsidRPr="00551E82">
          <w:rPr>
            <w:rStyle w:val="Hyperlink"/>
            <w:lang w:eastAsia="en-GB"/>
          </w:rPr>
          <w:t xml:space="preserve">SECTION 1 </w:t>
        </w:r>
        <w:r>
          <w:rPr>
            <w:rFonts w:asciiTheme="minorHAnsi" w:eastAsiaTheme="minorEastAsia" w:hAnsiTheme="minorHAnsi" w:cstheme="minorBidi"/>
            <w:kern w:val="2"/>
            <w:sz w:val="24"/>
            <w:szCs w:val="24"/>
            <w:lang w:val="en-IE" w:eastAsia="en-IE"/>
            <w14:ligatures w14:val="standardContextual"/>
          </w:rPr>
          <w:tab/>
        </w:r>
        <w:r w:rsidRPr="00551E82">
          <w:rPr>
            <w:rStyle w:val="Hyperlink"/>
            <w:lang w:eastAsia="en-GB"/>
          </w:rPr>
          <w:t>CONSORTIUM: BENEFICIARIES, AFFILIATED ENTITIES, OTHER PARTICIPATING ENTITIES AND PARTICIPANTS</w:t>
        </w:r>
        <w:r>
          <w:rPr>
            <w:webHidden/>
          </w:rPr>
          <w:tab/>
        </w:r>
        <w:r>
          <w:rPr>
            <w:webHidden/>
          </w:rPr>
          <w:fldChar w:fldCharType="begin"/>
        </w:r>
        <w:r>
          <w:rPr>
            <w:webHidden/>
          </w:rPr>
          <w:instrText xml:space="preserve"> PAGEREF _Toc189753846 \h </w:instrText>
        </w:r>
        <w:r>
          <w:rPr>
            <w:webHidden/>
          </w:rPr>
        </w:r>
        <w:r>
          <w:rPr>
            <w:webHidden/>
          </w:rPr>
          <w:fldChar w:fldCharType="separate"/>
        </w:r>
        <w:r>
          <w:rPr>
            <w:webHidden/>
          </w:rPr>
          <w:t>23</w:t>
        </w:r>
        <w:r>
          <w:rPr>
            <w:webHidden/>
          </w:rPr>
          <w:fldChar w:fldCharType="end"/>
        </w:r>
      </w:hyperlink>
    </w:p>
    <w:p w14:paraId="7FCB10E0" w14:textId="025CB763"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47" w:history="1">
        <w:r w:rsidRPr="00551E82">
          <w:rPr>
            <w:rStyle w:val="Hyperlink"/>
            <w:noProof/>
            <w:lang w:eastAsia="en-GB"/>
          </w:rPr>
          <w:t xml:space="preserve">ARTICLE 7 </w:t>
        </w:r>
        <w:r w:rsidRPr="00551E82">
          <w:rPr>
            <w:rStyle w:val="Hyperlink"/>
            <w:noProof/>
          </w:rPr>
          <w:t>—</w:t>
        </w:r>
        <w:r w:rsidRPr="00551E82">
          <w:rPr>
            <w:rStyle w:val="Hyperlink"/>
            <w:noProof/>
            <w:lang w:eastAsia="en-GB"/>
          </w:rPr>
          <w:t xml:space="preserve"> BENEFICIARIES</w:t>
        </w:r>
        <w:r>
          <w:rPr>
            <w:noProof/>
            <w:webHidden/>
          </w:rPr>
          <w:tab/>
        </w:r>
        <w:r>
          <w:rPr>
            <w:noProof/>
            <w:webHidden/>
          </w:rPr>
          <w:fldChar w:fldCharType="begin"/>
        </w:r>
        <w:r>
          <w:rPr>
            <w:noProof/>
            <w:webHidden/>
          </w:rPr>
          <w:instrText xml:space="preserve"> PAGEREF _Toc189753847 \h </w:instrText>
        </w:r>
        <w:r>
          <w:rPr>
            <w:noProof/>
            <w:webHidden/>
          </w:rPr>
        </w:r>
        <w:r>
          <w:rPr>
            <w:noProof/>
            <w:webHidden/>
          </w:rPr>
          <w:fldChar w:fldCharType="separate"/>
        </w:r>
        <w:r>
          <w:rPr>
            <w:noProof/>
            <w:webHidden/>
          </w:rPr>
          <w:t>23</w:t>
        </w:r>
        <w:r>
          <w:rPr>
            <w:noProof/>
            <w:webHidden/>
          </w:rPr>
          <w:fldChar w:fldCharType="end"/>
        </w:r>
      </w:hyperlink>
    </w:p>
    <w:p w14:paraId="2C537044" w14:textId="366788F9"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48" w:history="1">
        <w:r w:rsidRPr="00551E82">
          <w:rPr>
            <w:rStyle w:val="Hyperlink"/>
            <w:noProof/>
          </w:rPr>
          <w:t>ARTICLE 8 — AFFILIATED ENTITIES</w:t>
        </w:r>
        <w:r>
          <w:rPr>
            <w:noProof/>
            <w:webHidden/>
          </w:rPr>
          <w:tab/>
        </w:r>
        <w:r>
          <w:rPr>
            <w:noProof/>
            <w:webHidden/>
          </w:rPr>
          <w:fldChar w:fldCharType="begin"/>
        </w:r>
        <w:r>
          <w:rPr>
            <w:noProof/>
            <w:webHidden/>
          </w:rPr>
          <w:instrText xml:space="preserve"> PAGEREF _Toc189753848 \h </w:instrText>
        </w:r>
        <w:r>
          <w:rPr>
            <w:noProof/>
            <w:webHidden/>
          </w:rPr>
        </w:r>
        <w:r>
          <w:rPr>
            <w:noProof/>
            <w:webHidden/>
          </w:rPr>
          <w:fldChar w:fldCharType="separate"/>
        </w:r>
        <w:r>
          <w:rPr>
            <w:noProof/>
            <w:webHidden/>
          </w:rPr>
          <w:t>25</w:t>
        </w:r>
        <w:r>
          <w:rPr>
            <w:noProof/>
            <w:webHidden/>
          </w:rPr>
          <w:fldChar w:fldCharType="end"/>
        </w:r>
      </w:hyperlink>
    </w:p>
    <w:p w14:paraId="1806A32B" w14:textId="784E0D9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49" w:history="1">
        <w:r w:rsidRPr="00551E82">
          <w:rPr>
            <w:rStyle w:val="Hyperlink"/>
            <w:noProof/>
            <w:lang w:eastAsia="en-GB"/>
          </w:rPr>
          <w:t>A</w:t>
        </w:r>
        <w:r w:rsidRPr="00551E82">
          <w:rPr>
            <w:rStyle w:val="Hyperlink"/>
            <w:noProof/>
          </w:rPr>
          <w:t>RTICLE 9 — OTHER PARTICIPATING ENTITIES INVOLVED IN THE ACTION</w:t>
        </w:r>
        <w:r>
          <w:rPr>
            <w:noProof/>
            <w:webHidden/>
          </w:rPr>
          <w:tab/>
        </w:r>
        <w:r>
          <w:rPr>
            <w:noProof/>
            <w:webHidden/>
          </w:rPr>
          <w:fldChar w:fldCharType="begin"/>
        </w:r>
        <w:r>
          <w:rPr>
            <w:noProof/>
            <w:webHidden/>
          </w:rPr>
          <w:instrText xml:space="preserve"> PAGEREF _Toc189753849 \h </w:instrText>
        </w:r>
        <w:r>
          <w:rPr>
            <w:noProof/>
            <w:webHidden/>
          </w:rPr>
        </w:r>
        <w:r>
          <w:rPr>
            <w:noProof/>
            <w:webHidden/>
          </w:rPr>
          <w:fldChar w:fldCharType="separate"/>
        </w:r>
        <w:r>
          <w:rPr>
            <w:noProof/>
            <w:webHidden/>
          </w:rPr>
          <w:t>25</w:t>
        </w:r>
        <w:r>
          <w:rPr>
            <w:noProof/>
            <w:webHidden/>
          </w:rPr>
          <w:fldChar w:fldCharType="end"/>
        </w:r>
      </w:hyperlink>
    </w:p>
    <w:p w14:paraId="51AE6084" w14:textId="32AEFBF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0" w:history="1">
        <w:r w:rsidRPr="00551E82">
          <w:rPr>
            <w:rStyle w:val="Hyperlink"/>
            <w:noProof/>
          </w:rPr>
          <w:t>9.1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Associated partners</w:t>
        </w:r>
        <w:r>
          <w:rPr>
            <w:noProof/>
            <w:webHidden/>
          </w:rPr>
          <w:tab/>
        </w:r>
        <w:r>
          <w:rPr>
            <w:noProof/>
            <w:webHidden/>
          </w:rPr>
          <w:fldChar w:fldCharType="begin"/>
        </w:r>
        <w:r>
          <w:rPr>
            <w:noProof/>
            <w:webHidden/>
          </w:rPr>
          <w:instrText xml:space="preserve"> PAGEREF _Toc189753850 \h </w:instrText>
        </w:r>
        <w:r>
          <w:rPr>
            <w:noProof/>
            <w:webHidden/>
          </w:rPr>
        </w:r>
        <w:r>
          <w:rPr>
            <w:noProof/>
            <w:webHidden/>
          </w:rPr>
          <w:fldChar w:fldCharType="separate"/>
        </w:r>
        <w:r>
          <w:rPr>
            <w:noProof/>
            <w:webHidden/>
          </w:rPr>
          <w:t>25</w:t>
        </w:r>
        <w:r>
          <w:rPr>
            <w:noProof/>
            <w:webHidden/>
          </w:rPr>
          <w:fldChar w:fldCharType="end"/>
        </w:r>
      </w:hyperlink>
    </w:p>
    <w:p w14:paraId="29B99520" w14:textId="1EF1F7A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1" w:history="1">
        <w:r w:rsidRPr="00551E82">
          <w:rPr>
            <w:rStyle w:val="Hyperlink"/>
            <w:noProof/>
          </w:rPr>
          <w:t>9.2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Third parties giving in-kind contributions to the action</w:t>
        </w:r>
        <w:r>
          <w:rPr>
            <w:noProof/>
            <w:webHidden/>
          </w:rPr>
          <w:tab/>
        </w:r>
        <w:r>
          <w:rPr>
            <w:noProof/>
            <w:webHidden/>
          </w:rPr>
          <w:fldChar w:fldCharType="begin"/>
        </w:r>
        <w:r>
          <w:rPr>
            <w:noProof/>
            <w:webHidden/>
          </w:rPr>
          <w:instrText xml:space="preserve"> PAGEREF _Toc189753851 \h </w:instrText>
        </w:r>
        <w:r>
          <w:rPr>
            <w:noProof/>
            <w:webHidden/>
          </w:rPr>
        </w:r>
        <w:r>
          <w:rPr>
            <w:noProof/>
            <w:webHidden/>
          </w:rPr>
          <w:fldChar w:fldCharType="separate"/>
        </w:r>
        <w:r>
          <w:rPr>
            <w:noProof/>
            <w:webHidden/>
          </w:rPr>
          <w:t>25</w:t>
        </w:r>
        <w:r>
          <w:rPr>
            <w:noProof/>
            <w:webHidden/>
          </w:rPr>
          <w:fldChar w:fldCharType="end"/>
        </w:r>
      </w:hyperlink>
    </w:p>
    <w:p w14:paraId="4F9AB90D" w14:textId="354E101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2" w:history="1">
        <w:r w:rsidRPr="00551E82">
          <w:rPr>
            <w:rStyle w:val="Hyperlink"/>
            <w:noProof/>
          </w:rPr>
          <w:t>9.3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Subcontractors</w:t>
        </w:r>
        <w:r>
          <w:rPr>
            <w:noProof/>
            <w:webHidden/>
          </w:rPr>
          <w:tab/>
        </w:r>
        <w:r>
          <w:rPr>
            <w:noProof/>
            <w:webHidden/>
          </w:rPr>
          <w:fldChar w:fldCharType="begin"/>
        </w:r>
        <w:r>
          <w:rPr>
            <w:noProof/>
            <w:webHidden/>
          </w:rPr>
          <w:instrText xml:space="preserve"> PAGEREF _Toc189753852 \h </w:instrText>
        </w:r>
        <w:r>
          <w:rPr>
            <w:noProof/>
            <w:webHidden/>
          </w:rPr>
        </w:r>
        <w:r>
          <w:rPr>
            <w:noProof/>
            <w:webHidden/>
          </w:rPr>
          <w:fldChar w:fldCharType="separate"/>
        </w:r>
        <w:r>
          <w:rPr>
            <w:noProof/>
            <w:webHidden/>
          </w:rPr>
          <w:t>26</w:t>
        </w:r>
        <w:r>
          <w:rPr>
            <w:noProof/>
            <w:webHidden/>
          </w:rPr>
          <w:fldChar w:fldCharType="end"/>
        </w:r>
      </w:hyperlink>
    </w:p>
    <w:p w14:paraId="7DBA0C0C" w14:textId="6367C67E"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3" w:history="1">
        <w:r w:rsidRPr="00551E82">
          <w:rPr>
            <w:rStyle w:val="Hyperlink"/>
            <w:noProof/>
          </w:rPr>
          <w:t>9.4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Participants</w:t>
        </w:r>
        <w:r>
          <w:rPr>
            <w:noProof/>
            <w:webHidden/>
          </w:rPr>
          <w:tab/>
        </w:r>
        <w:r>
          <w:rPr>
            <w:noProof/>
            <w:webHidden/>
          </w:rPr>
          <w:fldChar w:fldCharType="begin"/>
        </w:r>
        <w:r>
          <w:rPr>
            <w:noProof/>
            <w:webHidden/>
          </w:rPr>
          <w:instrText xml:space="preserve"> PAGEREF _Toc189753853 \h </w:instrText>
        </w:r>
        <w:r>
          <w:rPr>
            <w:noProof/>
            <w:webHidden/>
          </w:rPr>
        </w:r>
        <w:r>
          <w:rPr>
            <w:noProof/>
            <w:webHidden/>
          </w:rPr>
          <w:fldChar w:fldCharType="separate"/>
        </w:r>
        <w:r>
          <w:rPr>
            <w:noProof/>
            <w:webHidden/>
          </w:rPr>
          <w:t>26</w:t>
        </w:r>
        <w:r>
          <w:rPr>
            <w:noProof/>
            <w:webHidden/>
          </w:rPr>
          <w:fldChar w:fldCharType="end"/>
        </w:r>
      </w:hyperlink>
    </w:p>
    <w:p w14:paraId="656D30E0" w14:textId="0EE9F5E7"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54" w:history="1">
        <w:r w:rsidRPr="00551E82">
          <w:rPr>
            <w:rStyle w:val="Hyperlink"/>
            <w:noProof/>
            <w:lang w:eastAsia="en-GB"/>
          </w:rPr>
          <w:t>ARTICLE 10 — PARTICIPATING ENTITIES WITH SPECIAL STATUS</w:t>
        </w:r>
        <w:r>
          <w:rPr>
            <w:noProof/>
            <w:webHidden/>
          </w:rPr>
          <w:tab/>
        </w:r>
        <w:r>
          <w:rPr>
            <w:noProof/>
            <w:webHidden/>
          </w:rPr>
          <w:fldChar w:fldCharType="begin"/>
        </w:r>
        <w:r>
          <w:rPr>
            <w:noProof/>
            <w:webHidden/>
          </w:rPr>
          <w:instrText xml:space="preserve"> PAGEREF _Toc189753854 \h </w:instrText>
        </w:r>
        <w:r>
          <w:rPr>
            <w:noProof/>
            <w:webHidden/>
          </w:rPr>
        </w:r>
        <w:r>
          <w:rPr>
            <w:noProof/>
            <w:webHidden/>
          </w:rPr>
          <w:fldChar w:fldCharType="separate"/>
        </w:r>
        <w:r>
          <w:rPr>
            <w:noProof/>
            <w:webHidden/>
          </w:rPr>
          <w:t>26</w:t>
        </w:r>
        <w:r>
          <w:rPr>
            <w:noProof/>
            <w:webHidden/>
          </w:rPr>
          <w:fldChar w:fldCharType="end"/>
        </w:r>
      </w:hyperlink>
    </w:p>
    <w:p w14:paraId="28F8FFC8" w14:textId="39F98CE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5" w:history="1">
        <w:r w:rsidRPr="00551E82">
          <w:rPr>
            <w:rStyle w:val="Hyperlink"/>
            <w:noProof/>
          </w:rPr>
          <w:t>10.1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Non-EU participating entities</w:t>
        </w:r>
        <w:r>
          <w:rPr>
            <w:noProof/>
            <w:webHidden/>
          </w:rPr>
          <w:tab/>
        </w:r>
        <w:r>
          <w:rPr>
            <w:noProof/>
            <w:webHidden/>
          </w:rPr>
          <w:fldChar w:fldCharType="begin"/>
        </w:r>
        <w:r>
          <w:rPr>
            <w:noProof/>
            <w:webHidden/>
          </w:rPr>
          <w:instrText xml:space="preserve"> PAGEREF _Toc189753855 \h </w:instrText>
        </w:r>
        <w:r>
          <w:rPr>
            <w:noProof/>
            <w:webHidden/>
          </w:rPr>
        </w:r>
        <w:r>
          <w:rPr>
            <w:noProof/>
            <w:webHidden/>
          </w:rPr>
          <w:fldChar w:fldCharType="separate"/>
        </w:r>
        <w:r>
          <w:rPr>
            <w:noProof/>
            <w:webHidden/>
          </w:rPr>
          <w:t>26</w:t>
        </w:r>
        <w:r>
          <w:rPr>
            <w:noProof/>
            <w:webHidden/>
          </w:rPr>
          <w:fldChar w:fldCharType="end"/>
        </w:r>
      </w:hyperlink>
    </w:p>
    <w:p w14:paraId="73795F8A" w14:textId="51C17185"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6" w:history="1">
        <w:r w:rsidRPr="00551E82">
          <w:rPr>
            <w:rStyle w:val="Hyperlink"/>
            <w:noProof/>
          </w:rPr>
          <w:t>10.2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Participating entities which are international organisations</w:t>
        </w:r>
        <w:r>
          <w:rPr>
            <w:noProof/>
            <w:webHidden/>
          </w:rPr>
          <w:tab/>
        </w:r>
        <w:r>
          <w:rPr>
            <w:noProof/>
            <w:webHidden/>
          </w:rPr>
          <w:fldChar w:fldCharType="begin"/>
        </w:r>
        <w:r>
          <w:rPr>
            <w:noProof/>
            <w:webHidden/>
          </w:rPr>
          <w:instrText xml:space="preserve"> PAGEREF _Toc189753856 \h </w:instrText>
        </w:r>
        <w:r>
          <w:rPr>
            <w:noProof/>
            <w:webHidden/>
          </w:rPr>
        </w:r>
        <w:r>
          <w:rPr>
            <w:noProof/>
            <w:webHidden/>
          </w:rPr>
          <w:fldChar w:fldCharType="separate"/>
        </w:r>
        <w:r>
          <w:rPr>
            <w:noProof/>
            <w:webHidden/>
          </w:rPr>
          <w:t>27</w:t>
        </w:r>
        <w:r>
          <w:rPr>
            <w:noProof/>
            <w:webHidden/>
          </w:rPr>
          <w:fldChar w:fldCharType="end"/>
        </w:r>
      </w:hyperlink>
    </w:p>
    <w:p w14:paraId="125320B4" w14:textId="4477C194"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857" w:history="1">
        <w:r w:rsidRPr="00551E82">
          <w:rPr>
            <w:rStyle w:val="Hyperlink"/>
          </w:rPr>
          <w:t>SECTION 2</w:t>
        </w:r>
        <w:r>
          <w:rPr>
            <w:rFonts w:asciiTheme="minorHAnsi" w:eastAsiaTheme="minorEastAsia" w:hAnsiTheme="minorHAnsi" w:cstheme="minorBidi"/>
            <w:kern w:val="2"/>
            <w:sz w:val="24"/>
            <w:szCs w:val="24"/>
            <w:lang w:val="en-IE" w:eastAsia="en-IE"/>
            <w14:ligatures w14:val="standardContextual"/>
          </w:rPr>
          <w:tab/>
        </w:r>
        <w:r w:rsidRPr="00551E82">
          <w:rPr>
            <w:rStyle w:val="Hyperlink"/>
          </w:rPr>
          <w:t>RULES FOR CARRYING OUT THE ACTION</w:t>
        </w:r>
        <w:r>
          <w:rPr>
            <w:webHidden/>
          </w:rPr>
          <w:tab/>
        </w:r>
        <w:r>
          <w:rPr>
            <w:webHidden/>
          </w:rPr>
          <w:fldChar w:fldCharType="begin"/>
        </w:r>
        <w:r>
          <w:rPr>
            <w:webHidden/>
          </w:rPr>
          <w:instrText xml:space="preserve"> PAGEREF _Toc189753857 \h </w:instrText>
        </w:r>
        <w:r>
          <w:rPr>
            <w:webHidden/>
          </w:rPr>
        </w:r>
        <w:r>
          <w:rPr>
            <w:webHidden/>
          </w:rPr>
          <w:fldChar w:fldCharType="separate"/>
        </w:r>
        <w:r>
          <w:rPr>
            <w:webHidden/>
          </w:rPr>
          <w:t>27</w:t>
        </w:r>
        <w:r>
          <w:rPr>
            <w:webHidden/>
          </w:rPr>
          <w:fldChar w:fldCharType="end"/>
        </w:r>
      </w:hyperlink>
    </w:p>
    <w:p w14:paraId="1A1A5EB4" w14:textId="2D332E01"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58" w:history="1">
        <w:r w:rsidRPr="00551E82">
          <w:rPr>
            <w:rStyle w:val="Hyperlink"/>
            <w:noProof/>
            <w:lang w:eastAsia="en-GB"/>
          </w:rPr>
          <w:t xml:space="preserve">ARTICLE 11 </w:t>
        </w:r>
        <w:r w:rsidRPr="00551E82">
          <w:rPr>
            <w:rStyle w:val="Hyperlink"/>
            <w:noProof/>
          </w:rPr>
          <w:t xml:space="preserve">— </w:t>
        </w:r>
        <w:r w:rsidRPr="00551E82">
          <w:rPr>
            <w:rStyle w:val="Hyperlink"/>
            <w:noProof/>
            <w:lang w:eastAsia="en-GB"/>
          </w:rPr>
          <w:t>PROPER IMPLEMENTATION OF THE ACTION</w:t>
        </w:r>
        <w:r>
          <w:rPr>
            <w:noProof/>
            <w:webHidden/>
          </w:rPr>
          <w:tab/>
        </w:r>
        <w:r>
          <w:rPr>
            <w:noProof/>
            <w:webHidden/>
          </w:rPr>
          <w:fldChar w:fldCharType="begin"/>
        </w:r>
        <w:r>
          <w:rPr>
            <w:noProof/>
            <w:webHidden/>
          </w:rPr>
          <w:instrText xml:space="preserve"> PAGEREF _Toc189753858 \h </w:instrText>
        </w:r>
        <w:r>
          <w:rPr>
            <w:noProof/>
            <w:webHidden/>
          </w:rPr>
        </w:r>
        <w:r>
          <w:rPr>
            <w:noProof/>
            <w:webHidden/>
          </w:rPr>
          <w:fldChar w:fldCharType="separate"/>
        </w:r>
        <w:r>
          <w:rPr>
            <w:noProof/>
            <w:webHidden/>
          </w:rPr>
          <w:t>27</w:t>
        </w:r>
        <w:r>
          <w:rPr>
            <w:noProof/>
            <w:webHidden/>
          </w:rPr>
          <w:fldChar w:fldCharType="end"/>
        </w:r>
      </w:hyperlink>
    </w:p>
    <w:p w14:paraId="00AFD38B" w14:textId="765FB8D3"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59" w:history="1">
        <w:r w:rsidRPr="00551E82">
          <w:rPr>
            <w:rStyle w:val="Hyperlink"/>
            <w:noProof/>
          </w:rPr>
          <w:t>11.1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Obligation to properly implement the action</w:t>
        </w:r>
        <w:r>
          <w:rPr>
            <w:noProof/>
            <w:webHidden/>
          </w:rPr>
          <w:tab/>
        </w:r>
        <w:r>
          <w:rPr>
            <w:noProof/>
            <w:webHidden/>
          </w:rPr>
          <w:fldChar w:fldCharType="begin"/>
        </w:r>
        <w:r>
          <w:rPr>
            <w:noProof/>
            <w:webHidden/>
          </w:rPr>
          <w:instrText xml:space="preserve"> PAGEREF _Toc189753859 \h </w:instrText>
        </w:r>
        <w:r>
          <w:rPr>
            <w:noProof/>
            <w:webHidden/>
          </w:rPr>
        </w:r>
        <w:r>
          <w:rPr>
            <w:noProof/>
            <w:webHidden/>
          </w:rPr>
          <w:fldChar w:fldCharType="separate"/>
        </w:r>
        <w:r>
          <w:rPr>
            <w:noProof/>
            <w:webHidden/>
          </w:rPr>
          <w:t>27</w:t>
        </w:r>
        <w:r>
          <w:rPr>
            <w:noProof/>
            <w:webHidden/>
          </w:rPr>
          <w:fldChar w:fldCharType="end"/>
        </w:r>
      </w:hyperlink>
    </w:p>
    <w:p w14:paraId="74533F27" w14:textId="29A7E21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0" w:history="1">
        <w:r w:rsidRPr="00551E82">
          <w:rPr>
            <w:rStyle w:val="Hyperlink"/>
            <w:noProof/>
          </w:rPr>
          <w:t>11.2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_Toc189753860 \h </w:instrText>
        </w:r>
        <w:r>
          <w:rPr>
            <w:noProof/>
            <w:webHidden/>
          </w:rPr>
        </w:r>
        <w:r>
          <w:rPr>
            <w:noProof/>
            <w:webHidden/>
          </w:rPr>
          <w:fldChar w:fldCharType="separate"/>
        </w:r>
        <w:r>
          <w:rPr>
            <w:noProof/>
            <w:webHidden/>
          </w:rPr>
          <w:t>28</w:t>
        </w:r>
        <w:r>
          <w:rPr>
            <w:noProof/>
            <w:webHidden/>
          </w:rPr>
          <w:fldChar w:fldCharType="end"/>
        </w:r>
      </w:hyperlink>
    </w:p>
    <w:p w14:paraId="38AABC32" w14:textId="2658893A"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61" w:history="1">
        <w:r w:rsidRPr="00551E82">
          <w:rPr>
            <w:rStyle w:val="Hyperlink"/>
            <w:noProof/>
            <w:lang w:eastAsia="en-GB"/>
          </w:rPr>
          <w:t xml:space="preserve">ARTICLE </w:t>
        </w:r>
        <w:r w:rsidRPr="00551E82">
          <w:rPr>
            <w:rStyle w:val="Hyperlink"/>
            <w:noProof/>
          </w:rPr>
          <w:t>12</w:t>
        </w:r>
        <w:r w:rsidRPr="00551E82">
          <w:rPr>
            <w:rStyle w:val="Hyperlink"/>
            <w:noProof/>
            <w:lang w:eastAsia="en-GB"/>
          </w:rPr>
          <w:t xml:space="preserve"> </w:t>
        </w:r>
        <w:r w:rsidRPr="00551E82">
          <w:rPr>
            <w:rStyle w:val="Hyperlink"/>
            <w:noProof/>
          </w:rPr>
          <w:t>—</w:t>
        </w:r>
        <w:r w:rsidRPr="00551E82">
          <w:rPr>
            <w:rStyle w:val="Hyperlink"/>
            <w:noProof/>
            <w:lang w:eastAsia="en-GB"/>
          </w:rPr>
          <w:t xml:space="preserve"> CONFLICT OF </w:t>
        </w:r>
        <w:r w:rsidRPr="00551E82">
          <w:rPr>
            <w:rStyle w:val="Hyperlink"/>
            <w:rFonts w:eastAsiaTheme="minorHAnsi"/>
            <w:noProof/>
            <w:lang w:eastAsia="en-GB"/>
          </w:rPr>
          <w:t>INTERE</w:t>
        </w:r>
        <w:r w:rsidRPr="00551E82">
          <w:rPr>
            <w:rStyle w:val="Hyperlink"/>
            <w:noProof/>
            <w:lang w:eastAsia="en-GB"/>
          </w:rPr>
          <w:t>STS</w:t>
        </w:r>
        <w:r>
          <w:rPr>
            <w:noProof/>
            <w:webHidden/>
          </w:rPr>
          <w:tab/>
        </w:r>
        <w:r>
          <w:rPr>
            <w:noProof/>
            <w:webHidden/>
          </w:rPr>
          <w:fldChar w:fldCharType="begin"/>
        </w:r>
        <w:r>
          <w:rPr>
            <w:noProof/>
            <w:webHidden/>
          </w:rPr>
          <w:instrText xml:space="preserve"> PAGEREF _Toc189753861 \h </w:instrText>
        </w:r>
        <w:r>
          <w:rPr>
            <w:noProof/>
            <w:webHidden/>
          </w:rPr>
        </w:r>
        <w:r>
          <w:rPr>
            <w:noProof/>
            <w:webHidden/>
          </w:rPr>
          <w:fldChar w:fldCharType="separate"/>
        </w:r>
        <w:r>
          <w:rPr>
            <w:noProof/>
            <w:webHidden/>
          </w:rPr>
          <w:t>28</w:t>
        </w:r>
        <w:r>
          <w:rPr>
            <w:noProof/>
            <w:webHidden/>
          </w:rPr>
          <w:fldChar w:fldCharType="end"/>
        </w:r>
      </w:hyperlink>
    </w:p>
    <w:p w14:paraId="0902A74E" w14:textId="11C61B75"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2" w:history="1">
        <w:r w:rsidRPr="00551E82">
          <w:rPr>
            <w:rStyle w:val="Hyperlink"/>
            <w:noProof/>
          </w:rPr>
          <w:t>12.1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Conflict of interests</w:t>
        </w:r>
        <w:r>
          <w:rPr>
            <w:noProof/>
            <w:webHidden/>
          </w:rPr>
          <w:tab/>
        </w:r>
        <w:r>
          <w:rPr>
            <w:noProof/>
            <w:webHidden/>
          </w:rPr>
          <w:fldChar w:fldCharType="begin"/>
        </w:r>
        <w:r>
          <w:rPr>
            <w:noProof/>
            <w:webHidden/>
          </w:rPr>
          <w:instrText xml:space="preserve"> PAGEREF _Toc189753862 \h </w:instrText>
        </w:r>
        <w:r>
          <w:rPr>
            <w:noProof/>
            <w:webHidden/>
          </w:rPr>
        </w:r>
        <w:r>
          <w:rPr>
            <w:noProof/>
            <w:webHidden/>
          </w:rPr>
          <w:fldChar w:fldCharType="separate"/>
        </w:r>
        <w:r>
          <w:rPr>
            <w:noProof/>
            <w:webHidden/>
          </w:rPr>
          <w:t>28</w:t>
        </w:r>
        <w:r>
          <w:rPr>
            <w:noProof/>
            <w:webHidden/>
          </w:rPr>
          <w:fldChar w:fldCharType="end"/>
        </w:r>
      </w:hyperlink>
    </w:p>
    <w:p w14:paraId="45D90658" w14:textId="72A6201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3" w:history="1">
        <w:r w:rsidRPr="00551E82">
          <w:rPr>
            <w:rStyle w:val="Hyperlink"/>
            <w:noProof/>
          </w:rPr>
          <w:t>12.2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_Toc189753863 \h </w:instrText>
        </w:r>
        <w:r>
          <w:rPr>
            <w:noProof/>
            <w:webHidden/>
          </w:rPr>
        </w:r>
        <w:r>
          <w:rPr>
            <w:noProof/>
            <w:webHidden/>
          </w:rPr>
          <w:fldChar w:fldCharType="separate"/>
        </w:r>
        <w:r>
          <w:rPr>
            <w:noProof/>
            <w:webHidden/>
          </w:rPr>
          <w:t>28</w:t>
        </w:r>
        <w:r>
          <w:rPr>
            <w:noProof/>
            <w:webHidden/>
          </w:rPr>
          <w:fldChar w:fldCharType="end"/>
        </w:r>
      </w:hyperlink>
    </w:p>
    <w:p w14:paraId="31D541D9" w14:textId="25F3E6BC"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64" w:history="1">
        <w:r w:rsidRPr="00551E82">
          <w:rPr>
            <w:rStyle w:val="Hyperlink"/>
            <w:noProof/>
            <w:lang w:eastAsia="en-GB"/>
          </w:rPr>
          <w:t xml:space="preserve">ARTICLE 13 </w:t>
        </w:r>
        <w:r w:rsidRPr="00551E82">
          <w:rPr>
            <w:rStyle w:val="Hyperlink"/>
            <w:noProof/>
          </w:rPr>
          <w:t>—</w:t>
        </w:r>
        <w:r w:rsidRPr="00551E82">
          <w:rPr>
            <w:rStyle w:val="Hyperlink"/>
            <w:noProof/>
            <w:lang w:eastAsia="en-GB"/>
          </w:rPr>
          <w:t xml:space="preserve"> CONFIDENTIALITY AND SECURITY</w:t>
        </w:r>
        <w:r>
          <w:rPr>
            <w:noProof/>
            <w:webHidden/>
          </w:rPr>
          <w:tab/>
        </w:r>
        <w:r>
          <w:rPr>
            <w:noProof/>
            <w:webHidden/>
          </w:rPr>
          <w:fldChar w:fldCharType="begin"/>
        </w:r>
        <w:r>
          <w:rPr>
            <w:noProof/>
            <w:webHidden/>
          </w:rPr>
          <w:instrText xml:space="preserve"> PAGEREF _Toc189753864 \h </w:instrText>
        </w:r>
        <w:r>
          <w:rPr>
            <w:noProof/>
            <w:webHidden/>
          </w:rPr>
        </w:r>
        <w:r>
          <w:rPr>
            <w:noProof/>
            <w:webHidden/>
          </w:rPr>
          <w:fldChar w:fldCharType="separate"/>
        </w:r>
        <w:r>
          <w:rPr>
            <w:noProof/>
            <w:webHidden/>
          </w:rPr>
          <w:t>28</w:t>
        </w:r>
        <w:r>
          <w:rPr>
            <w:noProof/>
            <w:webHidden/>
          </w:rPr>
          <w:fldChar w:fldCharType="end"/>
        </w:r>
      </w:hyperlink>
    </w:p>
    <w:p w14:paraId="5D4C008A" w14:textId="5847460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5" w:history="1">
        <w:r w:rsidRPr="00551E82">
          <w:rPr>
            <w:rStyle w:val="Hyperlink"/>
            <w:noProof/>
          </w:rPr>
          <w:t>1</w:t>
        </w:r>
        <w:r w:rsidRPr="00551E82">
          <w:rPr>
            <w:rStyle w:val="Hyperlink"/>
            <w:noProof/>
            <w:lang w:eastAsia="en-GB"/>
          </w:rPr>
          <w:t>3</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Sensitive information</w:t>
        </w:r>
        <w:r>
          <w:rPr>
            <w:noProof/>
            <w:webHidden/>
          </w:rPr>
          <w:tab/>
        </w:r>
        <w:r>
          <w:rPr>
            <w:noProof/>
            <w:webHidden/>
          </w:rPr>
          <w:fldChar w:fldCharType="begin"/>
        </w:r>
        <w:r>
          <w:rPr>
            <w:noProof/>
            <w:webHidden/>
          </w:rPr>
          <w:instrText xml:space="preserve"> PAGEREF _Toc189753865 \h </w:instrText>
        </w:r>
        <w:r>
          <w:rPr>
            <w:noProof/>
            <w:webHidden/>
          </w:rPr>
        </w:r>
        <w:r>
          <w:rPr>
            <w:noProof/>
            <w:webHidden/>
          </w:rPr>
          <w:fldChar w:fldCharType="separate"/>
        </w:r>
        <w:r>
          <w:rPr>
            <w:noProof/>
            <w:webHidden/>
          </w:rPr>
          <w:t>28</w:t>
        </w:r>
        <w:r>
          <w:rPr>
            <w:noProof/>
            <w:webHidden/>
          </w:rPr>
          <w:fldChar w:fldCharType="end"/>
        </w:r>
      </w:hyperlink>
    </w:p>
    <w:p w14:paraId="47BD9EC0" w14:textId="29CCC7F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6" w:history="1">
        <w:r w:rsidRPr="00551E82">
          <w:rPr>
            <w:rStyle w:val="Hyperlink"/>
            <w:noProof/>
          </w:rPr>
          <w:t>1</w:t>
        </w:r>
        <w:r w:rsidRPr="00551E82">
          <w:rPr>
            <w:rStyle w:val="Hyperlink"/>
            <w:noProof/>
            <w:lang w:eastAsia="en-GB"/>
          </w:rPr>
          <w:t>3</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Classified information</w:t>
        </w:r>
        <w:r>
          <w:rPr>
            <w:noProof/>
            <w:webHidden/>
          </w:rPr>
          <w:tab/>
        </w:r>
        <w:r>
          <w:rPr>
            <w:noProof/>
            <w:webHidden/>
          </w:rPr>
          <w:fldChar w:fldCharType="begin"/>
        </w:r>
        <w:r>
          <w:rPr>
            <w:noProof/>
            <w:webHidden/>
          </w:rPr>
          <w:instrText xml:space="preserve"> PAGEREF _Toc189753866 \h </w:instrText>
        </w:r>
        <w:r>
          <w:rPr>
            <w:noProof/>
            <w:webHidden/>
          </w:rPr>
        </w:r>
        <w:r>
          <w:rPr>
            <w:noProof/>
            <w:webHidden/>
          </w:rPr>
          <w:fldChar w:fldCharType="separate"/>
        </w:r>
        <w:r>
          <w:rPr>
            <w:noProof/>
            <w:webHidden/>
          </w:rPr>
          <w:t>29</w:t>
        </w:r>
        <w:r>
          <w:rPr>
            <w:noProof/>
            <w:webHidden/>
          </w:rPr>
          <w:fldChar w:fldCharType="end"/>
        </w:r>
      </w:hyperlink>
    </w:p>
    <w:p w14:paraId="508005D0" w14:textId="79372D86"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7" w:history="1">
        <w:r w:rsidRPr="00551E82">
          <w:rPr>
            <w:rStyle w:val="Hyperlink"/>
            <w:noProof/>
          </w:rPr>
          <w:t>1</w:t>
        </w:r>
        <w:r w:rsidRPr="00551E82">
          <w:rPr>
            <w:rStyle w:val="Hyperlink"/>
            <w:noProof/>
            <w:lang w:eastAsia="en-GB"/>
          </w:rPr>
          <w:t>3</w:t>
        </w:r>
        <w:r w:rsidRPr="00551E82">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_Toc189753867 \h </w:instrText>
        </w:r>
        <w:r>
          <w:rPr>
            <w:noProof/>
            <w:webHidden/>
          </w:rPr>
        </w:r>
        <w:r>
          <w:rPr>
            <w:noProof/>
            <w:webHidden/>
          </w:rPr>
          <w:fldChar w:fldCharType="separate"/>
        </w:r>
        <w:r>
          <w:rPr>
            <w:noProof/>
            <w:webHidden/>
          </w:rPr>
          <w:t>29</w:t>
        </w:r>
        <w:r>
          <w:rPr>
            <w:noProof/>
            <w:webHidden/>
          </w:rPr>
          <w:fldChar w:fldCharType="end"/>
        </w:r>
      </w:hyperlink>
    </w:p>
    <w:p w14:paraId="5A6BE323" w14:textId="260B94E6"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68" w:history="1">
        <w:r w:rsidRPr="00551E82">
          <w:rPr>
            <w:rStyle w:val="Hyperlink"/>
            <w:noProof/>
            <w:lang w:eastAsia="en-GB"/>
          </w:rPr>
          <w:t xml:space="preserve">ARTICLE 14 </w:t>
        </w:r>
        <w:r w:rsidRPr="00551E82">
          <w:rPr>
            <w:rStyle w:val="Hyperlink"/>
            <w:noProof/>
          </w:rPr>
          <w:t>—</w:t>
        </w:r>
        <w:r w:rsidRPr="00551E82">
          <w:rPr>
            <w:rStyle w:val="Hyperlink"/>
            <w:noProof/>
            <w:lang w:eastAsia="en-GB"/>
          </w:rPr>
          <w:t xml:space="preserve"> ETHICS AND VALUES</w:t>
        </w:r>
        <w:r>
          <w:rPr>
            <w:noProof/>
            <w:webHidden/>
          </w:rPr>
          <w:tab/>
        </w:r>
        <w:r>
          <w:rPr>
            <w:noProof/>
            <w:webHidden/>
          </w:rPr>
          <w:fldChar w:fldCharType="begin"/>
        </w:r>
        <w:r>
          <w:rPr>
            <w:noProof/>
            <w:webHidden/>
          </w:rPr>
          <w:instrText xml:space="preserve"> PAGEREF _Toc189753868 \h </w:instrText>
        </w:r>
        <w:r>
          <w:rPr>
            <w:noProof/>
            <w:webHidden/>
          </w:rPr>
        </w:r>
        <w:r>
          <w:rPr>
            <w:noProof/>
            <w:webHidden/>
          </w:rPr>
          <w:fldChar w:fldCharType="separate"/>
        </w:r>
        <w:r>
          <w:rPr>
            <w:noProof/>
            <w:webHidden/>
          </w:rPr>
          <w:t>30</w:t>
        </w:r>
        <w:r>
          <w:rPr>
            <w:noProof/>
            <w:webHidden/>
          </w:rPr>
          <w:fldChar w:fldCharType="end"/>
        </w:r>
      </w:hyperlink>
    </w:p>
    <w:p w14:paraId="77F5A91A" w14:textId="7982530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69" w:history="1">
        <w:r w:rsidRPr="00551E82">
          <w:rPr>
            <w:rStyle w:val="Hyperlink"/>
            <w:noProof/>
          </w:rPr>
          <w:t>1</w:t>
        </w:r>
        <w:r w:rsidRPr="00551E82">
          <w:rPr>
            <w:rStyle w:val="Hyperlink"/>
            <w:noProof/>
            <w:lang w:eastAsia="en-GB"/>
          </w:rPr>
          <w:t>4</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Ethics</w:t>
        </w:r>
        <w:r>
          <w:rPr>
            <w:noProof/>
            <w:webHidden/>
          </w:rPr>
          <w:tab/>
        </w:r>
        <w:r>
          <w:rPr>
            <w:noProof/>
            <w:webHidden/>
          </w:rPr>
          <w:fldChar w:fldCharType="begin"/>
        </w:r>
        <w:r>
          <w:rPr>
            <w:noProof/>
            <w:webHidden/>
          </w:rPr>
          <w:instrText xml:space="preserve"> PAGEREF _Toc189753869 \h </w:instrText>
        </w:r>
        <w:r>
          <w:rPr>
            <w:noProof/>
            <w:webHidden/>
          </w:rPr>
        </w:r>
        <w:r>
          <w:rPr>
            <w:noProof/>
            <w:webHidden/>
          </w:rPr>
          <w:fldChar w:fldCharType="separate"/>
        </w:r>
        <w:r>
          <w:rPr>
            <w:noProof/>
            <w:webHidden/>
          </w:rPr>
          <w:t>30</w:t>
        </w:r>
        <w:r>
          <w:rPr>
            <w:noProof/>
            <w:webHidden/>
          </w:rPr>
          <w:fldChar w:fldCharType="end"/>
        </w:r>
      </w:hyperlink>
    </w:p>
    <w:p w14:paraId="26654029" w14:textId="4F36879C"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0" w:history="1">
        <w:r w:rsidRPr="00551E82">
          <w:rPr>
            <w:rStyle w:val="Hyperlink"/>
            <w:noProof/>
          </w:rPr>
          <w:t>1</w:t>
        </w:r>
        <w:r w:rsidRPr="00551E82">
          <w:rPr>
            <w:rStyle w:val="Hyperlink"/>
            <w:noProof/>
            <w:lang w:eastAsia="en-GB"/>
          </w:rPr>
          <w:t>4</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Values</w:t>
        </w:r>
        <w:r>
          <w:rPr>
            <w:noProof/>
            <w:webHidden/>
          </w:rPr>
          <w:tab/>
        </w:r>
        <w:r>
          <w:rPr>
            <w:noProof/>
            <w:webHidden/>
          </w:rPr>
          <w:fldChar w:fldCharType="begin"/>
        </w:r>
        <w:r>
          <w:rPr>
            <w:noProof/>
            <w:webHidden/>
          </w:rPr>
          <w:instrText xml:space="preserve"> PAGEREF _Toc189753870 \h </w:instrText>
        </w:r>
        <w:r>
          <w:rPr>
            <w:noProof/>
            <w:webHidden/>
          </w:rPr>
        </w:r>
        <w:r>
          <w:rPr>
            <w:noProof/>
            <w:webHidden/>
          </w:rPr>
          <w:fldChar w:fldCharType="separate"/>
        </w:r>
        <w:r>
          <w:rPr>
            <w:noProof/>
            <w:webHidden/>
          </w:rPr>
          <w:t>30</w:t>
        </w:r>
        <w:r>
          <w:rPr>
            <w:noProof/>
            <w:webHidden/>
          </w:rPr>
          <w:fldChar w:fldCharType="end"/>
        </w:r>
      </w:hyperlink>
    </w:p>
    <w:p w14:paraId="155B2629" w14:textId="5298169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1" w:history="1">
        <w:r w:rsidRPr="00551E82">
          <w:rPr>
            <w:rStyle w:val="Hyperlink"/>
            <w:noProof/>
          </w:rPr>
          <w:t>1</w:t>
        </w:r>
        <w:r w:rsidRPr="00551E82">
          <w:rPr>
            <w:rStyle w:val="Hyperlink"/>
            <w:noProof/>
            <w:lang w:eastAsia="en-GB"/>
          </w:rPr>
          <w:t>4</w:t>
        </w:r>
        <w:r w:rsidRPr="00551E82">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_Toc189753871 \h </w:instrText>
        </w:r>
        <w:r>
          <w:rPr>
            <w:noProof/>
            <w:webHidden/>
          </w:rPr>
        </w:r>
        <w:r>
          <w:rPr>
            <w:noProof/>
            <w:webHidden/>
          </w:rPr>
          <w:fldChar w:fldCharType="separate"/>
        </w:r>
        <w:r>
          <w:rPr>
            <w:noProof/>
            <w:webHidden/>
          </w:rPr>
          <w:t>30</w:t>
        </w:r>
        <w:r>
          <w:rPr>
            <w:noProof/>
            <w:webHidden/>
          </w:rPr>
          <w:fldChar w:fldCharType="end"/>
        </w:r>
      </w:hyperlink>
    </w:p>
    <w:p w14:paraId="64D3AE63" w14:textId="7388B7B6"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72" w:history="1">
        <w:r w:rsidRPr="00551E82">
          <w:rPr>
            <w:rStyle w:val="Hyperlink"/>
            <w:noProof/>
            <w:lang w:eastAsia="en-GB"/>
          </w:rPr>
          <w:t>ARTICLE 15 — DATA PROTECTION</w:t>
        </w:r>
        <w:r>
          <w:rPr>
            <w:noProof/>
            <w:webHidden/>
          </w:rPr>
          <w:tab/>
        </w:r>
        <w:r>
          <w:rPr>
            <w:noProof/>
            <w:webHidden/>
          </w:rPr>
          <w:fldChar w:fldCharType="begin"/>
        </w:r>
        <w:r>
          <w:rPr>
            <w:noProof/>
            <w:webHidden/>
          </w:rPr>
          <w:instrText xml:space="preserve"> PAGEREF _Toc189753872 \h </w:instrText>
        </w:r>
        <w:r>
          <w:rPr>
            <w:noProof/>
            <w:webHidden/>
          </w:rPr>
        </w:r>
        <w:r>
          <w:rPr>
            <w:noProof/>
            <w:webHidden/>
          </w:rPr>
          <w:fldChar w:fldCharType="separate"/>
        </w:r>
        <w:r>
          <w:rPr>
            <w:noProof/>
            <w:webHidden/>
          </w:rPr>
          <w:t>30</w:t>
        </w:r>
        <w:r>
          <w:rPr>
            <w:noProof/>
            <w:webHidden/>
          </w:rPr>
          <w:fldChar w:fldCharType="end"/>
        </w:r>
      </w:hyperlink>
    </w:p>
    <w:p w14:paraId="27D5EE59" w14:textId="67188CF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3" w:history="1">
        <w:r w:rsidRPr="00551E82">
          <w:rPr>
            <w:rStyle w:val="Hyperlink"/>
            <w:noProof/>
          </w:rPr>
          <w:t>1</w:t>
        </w:r>
        <w:r w:rsidRPr="00551E82">
          <w:rPr>
            <w:rStyle w:val="Hyperlink"/>
            <w:noProof/>
            <w:lang w:eastAsia="en-GB"/>
          </w:rPr>
          <w:t>5</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Data processing by the granting authority</w:t>
        </w:r>
        <w:r>
          <w:rPr>
            <w:noProof/>
            <w:webHidden/>
          </w:rPr>
          <w:tab/>
        </w:r>
        <w:r>
          <w:rPr>
            <w:noProof/>
            <w:webHidden/>
          </w:rPr>
          <w:fldChar w:fldCharType="begin"/>
        </w:r>
        <w:r>
          <w:rPr>
            <w:noProof/>
            <w:webHidden/>
          </w:rPr>
          <w:instrText xml:space="preserve"> PAGEREF _Toc189753873 \h </w:instrText>
        </w:r>
        <w:r>
          <w:rPr>
            <w:noProof/>
            <w:webHidden/>
          </w:rPr>
        </w:r>
        <w:r>
          <w:rPr>
            <w:noProof/>
            <w:webHidden/>
          </w:rPr>
          <w:fldChar w:fldCharType="separate"/>
        </w:r>
        <w:r>
          <w:rPr>
            <w:noProof/>
            <w:webHidden/>
          </w:rPr>
          <w:t>30</w:t>
        </w:r>
        <w:r>
          <w:rPr>
            <w:noProof/>
            <w:webHidden/>
          </w:rPr>
          <w:fldChar w:fldCharType="end"/>
        </w:r>
      </w:hyperlink>
    </w:p>
    <w:p w14:paraId="552592C3" w14:textId="381C7D6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4" w:history="1">
        <w:r w:rsidRPr="00551E82">
          <w:rPr>
            <w:rStyle w:val="Hyperlink"/>
            <w:noProof/>
          </w:rPr>
          <w:t>1</w:t>
        </w:r>
        <w:r w:rsidRPr="00551E82">
          <w:rPr>
            <w:rStyle w:val="Hyperlink"/>
            <w:noProof/>
            <w:lang w:eastAsia="en-GB"/>
          </w:rPr>
          <w:t>5</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Data processing by the beneficiaries</w:t>
        </w:r>
        <w:r>
          <w:rPr>
            <w:noProof/>
            <w:webHidden/>
          </w:rPr>
          <w:tab/>
        </w:r>
        <w:r>
          <w:rPr>
            <w:noProof/>
            <w:webHidden/>
          </w:rPr>
          <w:fldChar w:fldCharType="begin"/>
        </w:r>
        <w:r>
          <w:rPr>
            <w:noProof/>
            <w:webHidden/>
          </w:rPr>
          <w:instrText xml:space="preserve"> PAGEREF _Toc189753874 \h </w:instrText>
        </w:r>
        <w:r>
          <w:rPr>
            <w:noProof/>
            <w:webHidden/>
          </w:rPr>
        </w:r>
        <w:r>
          <w:rPr>
            <w:noProof/>
            <w:webHidden/>
          </w:rPr>
          <w:fldChar w:fldCharType="separate"/>
        </w:r>
        <w:r>
          <w:rPr>
            <w:noProof/>
            <w:webHidden/>
          </w:rPr>
          <w:t>30</w:t>
        </w:r>
        <w:r>
          <w:rPr>
            <w:noProof/>
            <w:webHidden/>
          </w:rPr>
          <w:fldChar w:fldCharType="end"/>
        </w:r>
      </w:hyperlink>
    </w:p>
    <w:p w14:paraId="1D7C3927" w14:textId="2CB7B6D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5" w:history="1">
        <w:r w:rsidRPr="00551E82">
          <w:rPr>
            <w:rStyle w:val="Hyperlink"/>
            <w:noProof/>
          </w:rPr>
          <w:t>1</w:t>
        </w:r>
        <w:r w:rsidRPr="00551E82">
          <w:rPr>
            <w:rStyle w:val="Hyperlink"/>
            <w:noProof/>
            <w:lang w:eastAsia="en-GB"/>
          </w:rPr>
          <w:t>5</w:t>
        </w:r>
        <w:r w:rsidRPr="00551E82">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_Toc189753875 \h </w:instrText>
        </w:r>
        <w:r>
          <w:rPr>
            <w:noProof/>
            <w:webHidden/>
          </w:rPr>
        </w:r>
        <w:r>
          <w:rPr>
            <w:noProof/>
            <w:webHidden/>
          </w:rPr>
          <w:fldChar w:fldCharType="separate"/>
        </w:r>
        <w:r>
          <w:rPr>
            <w:noProof/>
            <w:webHidden/>
          </w:rPr>
          <w:t>31</w:t>
        </w:r>
        <w:r>
          <w:rPr>
            <w:noProof/>
            <w:webHidden/>
          </w:rPr>
          <w:fldChar w:fldCharType="end"/>
        </w:r>
      </w:hyperlink>
    </w:p>
    <w:p w14:paraId="41A95FBD" w14:textId="7869193F" w:rsidR="001061C7" w:rsidRDefault="001061C7">
      <w:pPr>
        <w:pStyle w:val="TOC4"/>
        <w:tabs>
          <w:tab w:val="left" w:pos="2845"/>
        </w:tabs>
        <w:rPr>
          <w:rFonts w:asciiTheme="minorHAnsi" w:eastAsiaTheme="minorEastAsia" w:hAnsiTheme="minorHAnsi" w:cstheme="minorBidi"/>
          <w:noProof/>
          <w:kern w:val="2"/>
          <w:sz w:val="24"/>
          <w:szCs w:val="24"/>
          <w:lang w:val="en-IE" w:eastAsia="en-IE"/>
          <w14:ligatures w14:val="standardContextual"/>
        </w:rPr>
      </w:pPr>
      <w:hyperlink w:anchor="_Toc189753876" w:history="1">
        <w:r w:rsidRPr="00551E82">
          <w:rPr>
            <w:rStyle w:val="Hyperlink"/>
            <w:noProof/>
          </w:rPr>
          <w:t>ARTICLE 16 —</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INTELLECTUAL PROPERTY RIGHTS (IPR) — BACKGROUND AND RESULTS — ACCESS RIGHTS AND RIGHTS OF USE</w:t>
        </w:r>
        <w:r>
          <w:rPr>
            <w:noProof/>
            <w:webHidden/>
          </w:rPr>
          <w:tab/>
        </w:r>
        <w:r>
          <w:rPr>
            <w:noProof/>
            <w:webHidden/>
          </w:rPr>
          <w:fldChar w:fldCharType="begin"/>
        </w:r>
        <w:r>
          <w:rPr>
            <w:noProof/>
            <w:webHidden/>
          </w:rPr>
          <w:instrText xml:space="preserve"> PAGEREF _Toc189753876 \h </w:instrText>
        </w:r>
        <w:r>
          <w:rPr>
            <w:noProof/>
            <w:webHidden/>
          </w:rPr>
        </w:r>
        <w:r>
          <w:rPr>
            <w:noProof/>
            <w:webHidden/>
          </w:rPr>
          <w:fldChar w:fldCharType="separate"/>
        </w:r>
        <w:r>
          <w:rPr>
            <w:noProof/>
            <w:webHidden/>
          </w:rPr>
          <w:t>31</w:t>
        </w:r>
        <w:r>
          <w:rPr>
            <w:noProof/>
            <w:webHidden/>
          </w:rPr>
          <w:fldChar w:fldCharType="end"/>
        </w:r>
      </w:hyperlink>
    </w:p>
    <w:p w14:paraId="19CAB5F2" w14:textId="02407675"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7" w:history="1">
        <w:r w:rsidRPr="00551E82">
          <w:rPr>
            <w:rStyle w:val="Hyperlink"/>
            <w:noProof/>
          </w:rPr>
          <w:t>16.1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Background and access rights to background</w:t>
        </w:r>
        <w:r>
          <w:rPr>
            <w:noProof/>
            <w:webHidden/>
          </w:rPr>
          <w:tab/>
        </w:r>
        <w:r>
          <w:rPr>
            <w:noProof/>
            <w:webHidden/>
          </w:rPr>
          <w:fldChar w:fldCharType="begin"/>
        </w:r>
        <w:r>
          <w:rPr>
            <w:noProof/>
            <w:webHidden/>
          </w:rPr>
          <w:instrText xml:space="preserve"> PAGEREF _Toc189753877 \h </w:instrText>
        </w:r>
        <w:r>
          <w:rPr>
            <w:noProof/>
            <w:webHidden/>
          </w:rPr>
        </w:r>
        <w:r>
          <w:rPr>
            <w:noProof/>
            <w:webHidden/>
          </w:rPr>
          <w:fldChar w:fldCharType="separate"/>
        </w:r>
        <w:r>
          <w:rPr>
            <w:noProof/>
            <w:webHidden/>
          </w:rPr>
          <w:t>31</w:t>
        </w:r>
        <w:r>
          <w:rPr>
            <w:noProof/>
            <w:webHidden/>
          </w:rPr>
          <w:fldChar w:fldCharType="end"/>
        </w:r>
      </w:hyperlink>
    </w:p>
    <w:p w14:paraId="10B2C80E" w14:textId="64FE83F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8" w:history="1">
        <w:r w:rsidRPr="00551E82">
          <w:rPr>
            <w:rStyle w:val="Hyperlink"/>
            <w:noProof/>
          </w:rPr>
          <w:t>16.2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Ownership of results</w:t>
        </w:r>
        <w:r>
          <w:rPr>
            <w:noProof/>
            <w:webHidden/>
          </w:rPr>
          <w:tab/>
        </w:r>
        <w:r>
          <w:rPr>
            <w:noProof/>
            <w:webHidden/>
          </w:rPr>
          <w:fldChar w:fldCharType="begin"/>
        </w:r>
        <w:r>
          <w:rPr>
            <w:noProof/>
            <w:webHidden/>
          </w:rPr>
          <w:instrText xml:space="preserve"> PAGEREF _Toc189753878 \h </w:instrText>
        </w:r>
        <w:r>
          <w:rPr>
            <w:noProof/>
            <w:webHidden/>
          </w:rPr>
        </w:r>
        <w:r>
          <w:rPr>
            <w:noProof/>
            <w:webHidden/>
          </w:rPr>
          <w:fldChar w:fldCharType="separate"/>
        </w:r>
        <w:r>
          <w:rPr>
            <w:noProof/>
            <w:webHidden/>
          </w:rPr>
          <w:t>31</w:t>
        </w:r>
        <w:r>
          <w:rPr>
            <w:noProof/>
            <w:webHidden/>
          </w:rPr>
          <w:fldChar w:fldCharType="end"/>
        </w:r>
      </w:hyperlink>
    </w:p>
    <w:p w14:paraId="35B16AF9" w14:textId="2978931A"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79" w:history="1">
        <w:r w:rsidRPr="00551E82">
          <w:rPr>
            <w:rStyle w:val="Hyperlink"/>
            <w:noProof/>
          </w:rPr>
          <w:t>16.3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Rights of use of the granting authority on materials, documents and information received</w:t>
        </w:r>
        <w:r w:rsidRPr="00551E82">
          <w:rPr>
            <w:rStyle w:val="Hyperlink"/>
            <w:bCs/>
            <w:noProof/>
          </w:rPr>
          <w:t xml:space="preserve"> for policy, information, communication, dissemination and publicity purposes</w:t>
        </w:r>
        <w:r>
          <w:rPr>
            <w:noProof/>
            <w:webHidden/>
          </w:rPr>
          <w:tab/>
        </w:r>
        <w:r>
          <w:rPr>
            <w:noProof/>
            <w:webHidden/>
          </w:rPr>
          <w:fldChar w:fldCharType="begin"/>
        </w:r>
        <w:r>
          <w:rPr>
            <w:noProof/>
            <w:webHidden/>
          </w:rPr>
          <w:instrText xml:space="preserve"> PAGEREF _Toc189753879 \h </w:instrText>
        </w:r>
        <w:r>
          <w:rPr>
            <w:noProof/>
            <w:webHidden/>
          </w:rPr>
        </w:r>
        <w:r>
          <w:rPr>
            <w:noProof/>
            <w:webHidden/>
          </w:rPr>
          <w:fldChar w:fldCharType="separate"/>
        </w:r>
        <w:r>
          <w:rPr>
            <w:noProof/>
            <w:webHidden/>
          </w:rPr>
          <w:t>32</w:t>
        </w:r>
        <w:r>
          <w:rPr>
            <w:noProof/>
            <w:webHidden/>
          </w:rPr>
          <w:fldChar w:fldCharType="end"/>
        </w:r>
      </w:hyperlink>
    </w:p>
    <w:p w14:paraId="72619A89" w14:textId="5B258F3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0" w:history="1">
        <w:r w:rsidRPr="00551E82">
          <w:rPr>
            <w:rStyle w:val="Hyperlink"/>
            <w:noProof/>
          </w:rPr>
          <w:t>16.4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 xml:space="preserve">Specific </w:t>
        </w:r>
        <w:r w:rsidRPr="00551E82">
          <w:rPr>
            <w:rStyle w:val="Hyperlink"/>
            <w:rFonts w:eastAsiaTheme="minorHAnsi"/>
            <w:noProof/>
          </w:rPr>
          <w:t>rules on IPR, results and background</w:t>
        </w:r>
        <w:r>
          <w:rPr>
            <w:noProof/>
            <w:webHidden/>
          </w:rPr>
          <w:tab/>
        </w:r>
        <w:r>
          <w:rPr>
            <w:noProof/>
            <w:webHidden/>
          </w:rPr>
          <w:fldChar w:fldCharType="begin"/>
        </w:r>
        <w:r>
          <w:rPr>
            <w:noProof/>
            <w:webHidden/>
          </w:rPr>
          <w:instrText xml:space="preserve"> PAGEREF _Toc189753880 \h </w:instrText>
        </w:r>
        <w:r>
          <w:rPr>
            <w:noProof/>
            <w:webHidden/>
          </w:rPr>
        </w:r>
        <w:r>
          <w:rPr>
            <w:noProof/>
            <w:webHidden/>
          </w:rPr>
          <w:fldChar w:fldCharType="separate"/>
        </w:r>
        <w:r>
          <w:rPr>
            <w:noProof/>
            <w:webHidden/>
          </w:rPr>
          <w:t>33</w:t>
        </w:r>
        <w:r>
          <w:rPr>
            <w:noProof/>
            <w:webHidden/>
          </w:rPr>
          <w:fldChar w:fldCharType="end"/>
        </w:r>
      </w:hyperlink>
    </w:p>
    <w:p w14:paraId="25726FEF" w14:textId="3D280F25"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1" w:history="1">
        <w:r w:rsidRPr="00551E82">
          <w:rPr>
            <w:rStyle w:val="Hyperlink"/>
            <w:noProof/>
          </w:rPr>
          <w:t>16.5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_Toc189753881 \h </w:instrText>
        </w:r>
        <w:r>
          <w:rPr>
            <w:noProof/>
            <w:webHidden/>
          </w:rPr>
        </w:r>
        <w:r>
          <w:rPr>
            <w:noProof/>
            <w:webHidden/>
          </w:rPr>
          <w:fldChar w:fldCharType="separate"/>
        </w:r>
        <w:r>
          <w:rPr>
            <w:noProof/>
            <w:webHidden/>
          </w:rPr>
          <w:t>33</w:t>
        </w:r>
        <w:r>
          <w:rPr>
            <w:noProof/>
            <w:webHidden/>
          </w:rPr>
          <w:fldChar w:fldCharType="end"/>
        </w:r>
      </w:hyperlink>
    </w:p>
    <w:p w14:paraId="323CE889" w14:textId="36390EB1"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82" w:history="1">
        <w:r w:rsidRPr="00551E82">
          <w:rPr>
            <w:rStyle w:val="Hyperlink"/>
            <w:noProof/>
            <w:lang w:eastAsia="en-GB"/>
          </w:rPr>
          <w:t xml:space="preserve">ARTICLE 17 </w:t>
        </w:r>
        <w:r w:rsidRPr="00551E82">
          <w:rPr>
            <w:rStyle w:val="Hyperlink"/>
            <w:i/>
            <w:noProof/>
          </w:rPr>
          <w:t>—</w:t>
        </w:r>
        <w:r w:rsidRPr="00551E82">
          <w:rPr>
            <w:rStyle w:val="Hyperlink"/>
            <w:noProof/>
          </w:rPr>
          <w:t xml:space="preserve"> </w:t>
        </w:r>
        <w:r w:rsidRPr="00551E82">
          <w:rPr>
            <w:rStyle w:val="Hyperlink"/>
            <w:noProof/>
            <w:lang w:eastAsia="en-GB"/>
          </w:rPr>
          <w:t>COMMUNICATION, DISSEMINATION</w:t>
        </w:r>
        <w:r w:rsidRPr="00551E82">
          <w:rPr>
            <w:rStyle w:val="Hyperlink"/>
            <w:rFonts w:eastAsiaTheme="minorHAnsi"/>
            <w:noProof/>
            <w:lang w:eastAsia="en-GB"/>
          </w:rPr>
          <w:t xml:space="preserve"> </w:t>
        </w:r>
        <w:r w:rsidRPr="00551E82">
          <w:rPr>
            <w:rStyle w:val="Hyperlink"/>
            <w:rFonts w:eastAsiaTheme="minorHAnsi"/>
            <w:noProof/>
          </w:rPr>
          <w:t xml:space="preserve">AND </w:t>
        </w:r>
        <w:r w:rsidRPr="00551E82">
          <w:rPr>
            <w:rStyle w:val="Hyperlink"/>
            <w:rFonts w:eastAsiaTheme="minorHAnsi"/>
            <w:noProof/>
            <w:lang w:eastAsia="en-GB"/>
          </w:rPr>
          <w:t>VISIBILITY</w:t>
        </w:r>
        <w:r>
          <w:rPr>
            <w:noProof/>
            <w:webHidden/>
          </w:rPr>
          <w:tab/>
        </w:r>
        <w:r>
          <w:rPr>
            <w:noProof/>
            <w:webHidden/>
          </w:rPr>
          <w:fldChar w:fldCharType="begin"/>
        </w:r>
        <w:r>
          <w:rPr>
            <w:noProof/>
            <w:webHidden/>
          </w:rPr>
          <w:instrText xml:space="preserve"> PAGEREF _Toc189753882 \h </w:instrText>
        </w:r>
        <w:r>
          <w:rPr>
            <w:noProof/>
            <w:webHidden/>
          </w:rPr>
        </w:r>
        <w:r>
          <w:rPr>
            <w:noProof/>
            <w:webHidden/>
          </w:rPr>
          <w:fldChar w:fldCharType="separate"/>
        </w:r>
        <w:r>
          <w:rPr>
            <w:noProof/>
            <w:webHidden/>
          </w:rPr>
          <w:t>33</w:t>
        </w:r>
        <w:r>
          <w:rPr>
            <w:noProof/>
            <w:webHidden/>
          </w:rPr>
          <w:fldChar w:fldCharType="end"/>
        </w:r>
      </w:hyperlink>
    </w:p>
    <w:p w14:paraId="65B198E6" w14:textId="043A1663"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3" w:history="1">
        <w:r w:rsidRPr="00551E82">
          <w:rPr>
            <w:rStyle w:val="Hyperlink"/>
            <w:noProof/>
          </w:rPr>
          <w:t>17.1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Communication — Dissemination — Promoting the action</w:t>
        </w:r>
        <w:r>
          <w:rPr>
            <w:noProof/>
            <w:webHidden/>
          </w:rPr>
          <w:tab/>
        </w:r>
        <w:r>
          <w:rPr>
            <w:noProof/>
            <w:webHidden/>
          </w:rPr>
          <w:fldChar w:fldCharType="begin"/>
        </w:r>
        <w:r>
          <w:rPr>
            <w:noProof/>
            <w:webHidden/>
          </w:rPr>
          <w:instrText xml:space="preserve"> PAGEREF _Toc189753883 \h </w:instrText>
        </w:r>
        <w:r>
          <w:rPr>
            <w:noProof/>
            <w:webHidden/>
          </w:rPr>
        </w:r>
        <w:r>
          <w:rPr>
            <w:noProof/>
            <w:webHidden/>
          </w:rPr>
          <w:fldChar w:fldCharType="separate"/>
        </w:r>
        <w:r>
          <w:rPr>
            <w:noProof/>
            <w:webHidden/>
          </w:rPr>
          <w:t>33</w:t>
        </w:r>
        <w:r>
          <w:rPr>
            <w:noProof/>
            <w:webHidden/>
          </w:rPr>
          <w:fldChar w:fldCharType="end"/>
        </w:r>
      </w:hyperlink>
    </w:p>
    <w:p w14:paraId="6943942E" w14:textId="7CCD2EB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4" w:history="1">
        <w:r w:rsidRPr="00551E82">
          <w:rPr>
            <w:rStyle w:val="Hyperlink"/>
            <w:noProof/>
          </w:rPr>
          <w:t>17.2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Visibility — European flag and funding statement</w:t>
        </w:r>
        <w:r>
          <w:rPr>
            <w:noProof/>
            <w:webHidden/>
          </w:rPr>
          <w:tab/>
        </w:r>
        <w:r>
          <w:rPr>
            <w:noProof/>
            <w:webHidden/>
          </w:rPr>
          <w:fldChar w:fldCharType="begin"/>
        </w:r>
        <w:r>
          <w:rPr>
            <w:noProof/>
            <w:webHidden/>
          </w:rPr>
          <w:instrText xml:space="preserve"> PAGEREF _Toc189753884 \h </w:instrText>
        </w:r>
        <w:r>
          <w:rPr>
            <w:noProof/>
            <w:webHidden/>
          </w:rPr>
        </w:r>
        <w:r>
          <w:rPr>
            <w:noProof/>
            <w:webHidden/>
          </w:rPr>
          <w:fldChar w:fldCharType="separate"/>
        </w:r>
        <w:r>
          <w:rPr>
            <w:noProof/>
            <w:webHidden/>
          </w:rPr>
          <w:t>33</w:t>
        </w:r>
        <w:r>
          <w:rPr>
            <w:noProof/>
            <w:webHidden/>
          </w:rPr>
          <w:fldChar w:fldCharType="end"/>
        </w:r>
      </w:hyperlink>
    </w:p>
    <w:p w14:paraId="6098A6BD" w14:textId="002A774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5" w:history="1">
        <w:r w:rsidRPr="00551E82">
          <w:rPr>
            <w:rStyle w:val="Hyperlink"/>
            <w:noProof/>
          </w:rPr>
          <w:t>17</w:t>
        </w:r>
        <w:r w:rsidRPr="00551E82">
          <w:rPr>
            <w:rStyle w:val="Hyperlink"/>
            <w:noProof/>
            <w:lang w:eastAsia="en-GB"/>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lang w:eastAsia="en-GB"/>
          </w:rPr>
          <w:t xml:space="preserve">Quality of information </w:t>
        </w:r>
        <w:r w:rsidRPr="00551E82">
          <w:rPr>
            <w:rStyle w:val="Hyperlink"/>
            <w:noProof/>
          </w:rPr>
          <w:t>—</w:t>
        </w:r>
        <w:r w:rsidRPr="00551E82">
          <w:rPr>
            <w:rStyle w:val="Hyperlink"/>
            <w:noProof/>
            <w:lang w:eastAsia="en-GB"/>
          </w:rPr>
          <w:t xml:space="preserve"> Disclaimer</w:t>
        </w:r>
        <w:r>
          <w:rPr>
            <w:noProof/>
            <w:webHidden/>
          </w:rPr>
          <w:tab/>
        </w:r>
        <w:r>
          <w:rPr>
            <w:noProof/>
            <w:webHidden/>
          </w:rPr>
          <w:fldChar w:fldCharType="begin"/>
        </w:r>
        <w:r>
          <w:rPr>
            <w:noProof/>
            <w:webHidden/>
          </w:rPr>
          <w:instrText xml:space="preserve"> PAGEREF _Toc189753885 \h </w:instrText>
        </w:r>
        <w:r>
          <w:rPr>
            <w:noProof/>
            <w:webHidden/>
          </w:rPr>
        </w:r>
        <w:r>
          <w:rPr>
            <w:noProof/>
            <w:webHidden/>
          </w:rPr>
          <w:fldChar w:fldCharType="separate"/>
        </w:r>
        <w:r>
          <w:rPr>
            <w:noProof/>
            <w:webHidden/>
          </w:rPr>
          <w:t>34</w:t>
        </w:r>
        <w:r>
          <w:rPr>
            <w:noProof/>
            <w:webHidden/>
          </w:rPr>
          <w:fldChar w:fldCharType="end"/>
        </w:r>
      </w:hyperlink>
    </w:p>
    <w:p w14:paraId="5B418E6E" w14:textId="46AA0DA3"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6" w:history="1">
        <w:r w:rsidRPr="00551E82">
          <w:rPr>
            <w:rStyle w:val="Hyperlink"/>
            <w:noProof/>
          </w:rPr>
          <w:t>17.4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Specific communication, dissemination and visibility rules</w:t>
        </w:r>
        <w:r>
          <w:rPr>
            <w:noProof/>
            <w:webHidden/>
          </w:rPr>
          <w:tab/>
        </w:r>
        <w:r>
          <w:rPr>
            <w:noProof/>
            <w:webHidden/>
          </w:rPr>
          <w:fldChar w:fldCharType="begin"/>
        </w:r>
        <w:r>
          <w:rPr>
            <w:noProof/>
            <w:webHidden/>
          </w:rPr>
          <w:instrText xml:space="preserve"> PAGEREF _Toc189753886 \h </w:instrText>
        </w:r>
        <w:r>
          <w:rPr>
            <w:noProof/>
            <w:webHidden/>
          </w:rPr>
        </w:r>
        <w:r>
          <w:rPr>
            <w:noProof/>
            <w:webHidden/>
          </w:rPr>
          <w:fldChar w:fldCharType="separate"/>
        </w:r>
        <w:r>
          <w:rPr>
            <w:noProof/>
            <w:webHidden/>
          </w:rPr>
          <w:t>34</w:t>
        </w:r>
        <w:r>
          <w:rPr>
            <w:noProof/>
            <w:webHidden/>
          </w:rPr>
          <w:fldChar w:fldCharType="end"/>
        </w:r>
      </w:hyperlink>
    </w:p>
    <w:p w14:paraId="7D01EFC5" w14:textId="4DE78D4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7" w:history="1">
        <w:r w:rsidRPr="00551E82">
          <w:rPr>
            <w:rStyle w:val="Hyperlink"/>
            <w:noProof/>
          </w:rPr>
          <w:t>17.5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_Toc189753887 \h </w:instrText>
        </w:r>
        <w:r>
          <w:rPr>
            <w:noProof/>
            <w:webHidden/>
          </w:rPr>
        </w:r>
        <w:r>
          <w:rPr>
            <w:noProof/>
            <w:webHidden/>
          </w:rPr>
          <w:fldChar w:fldCharType="separate"/>
        </w:r>
        <w:r>
          <w:rPr>
            <w:noProof/>
            <w:webHidden/>
          </w:rPr>
          <w:t>34</w:t>
        </w:r>
        <w:r>
          <w:rPr>
            <w:noProof/>
            <w:webHidden/>
          </w:rPr>
          <w:fldChar w:fldCharType="end"/>
        </w:r>
      </w:hyperlink>
    </w:p>
    <w:p w14:paraId="4E58424A" w14:textId="5D8AE42E"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88" w:history="1">
        <w:r w:rsidRPr="00551E82">
          <w:rPr>
            <w:rStyle w:val="Hyperlink"/>
            <w:noProof/>
          </w:rPr>
          <w:t>ARTICLE 18 — SPECIFIC RULES FOR CARRYING OUT THE ACTION</w:t>
        </w:r>
        <w:r>
          <w:rPr>
            <w:noProof/>
            <w:webHidden/>
          </w:rPr>
          <w:tab/>
        </w:r>
        <w:r>
          <w:rPr>
            <w:noProof/>
            <w:webHidden/>
          </w:rPr>
          <w:fldChar w:fldCharType="begin"/>
        </w:r>
        <w:r>
          <w:rPr>
            <w:noProof/>
            <w:webHidden/>
          </w:rPr>
          <w:instrText xml:space="preserve"> PAGEREF _Toc189753888 \h </w:instrText>
        </w:r>
        <w:r>
          <w:rPr>
            <w:noProof/>
            <w:webHidden/>
          </w:rPr>
        </w:r>
        <w:r>
          <w:rPr>
            <w:noProof/>
            <w:webHidden/>
          </w:rPr>
          <w:fldChar w:fldCharType="separate"/>
        </w:r>
        <w:r>
          <w:rPr>
            <w:noProof/>
            <w:webHidden/>
          </w:rPr>
          <w:t>34</w:t>
        </w:r>
        <w:r>
          <w:rPr>
            <w:noProof/>
            <w:webHidden/>
          </w:rPr>
          <w:fldChar w:fldCharType="end"/>
        </w:r>
      </w:hyperlink>
    </w:p>
    <w:p w14:paraId="2AF3F61D" w14:textId="6556F1DB"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89" w:history="1">
        <w:r w:rsidRPr="00551E82">
          <w:rPr>
            <w:rStyle w:val="Hyperlink"/>
            <w:noProof/>
          </w:rPr>
          <w:t xml:space="preserve">18.1 </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Specific rules for carrying out the action</w:t>
        </w:r>
        <w:r>
          <w:rPr>
            <w:noProof/>
            <w:webHidden/>
          </w:rPr>
          <w:tab/>
        </w:r>
        <w:r>
          <w:rPr>
            <w:noProof/>
            <w:webHidden/>
          </w:rPr>
          <w:fldChar w:fldCharType="begin"/>
        </w:r>
        <w:r>
          <w:rPr>
            <w:noProof/>
            <w:webHidden/>
          </w:rPr>
          <w:instrText xml:space="preserve"> PAGEREF _Toc189753889 \h </w:instrText>
        </w:r>
        <w:r>
          <w:rPr>
            <w:noProof/>
            <w:webHidden/>
          </w:rPr>
        </w:r>
        <w:r>
          <w:rPr>
            <w:noProof/>
            <w:webHidden/>
          </w:rPr>
          <w:fldChar w:fldCharType="separate"/>
        </w:r>
        <w:r>
          <w:rPr>
            <w:noProof/>
            <w:webHidden/>
          </w:rPr>
          <w:t>34</w:t>
        </w:r>
        <w:r>
          <w:rPr>
            <w:noProof/>
            <w:webHidden/>
          </w:rPr>
          <w:fldChar w:fldCharType="end"/>
        </w:r>
      </w:hyperlink>
    </w:p>
    <w:p w14:paraId="6C357938" w14:textId="0405720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0" w:history="1">
        <w:r w:rsidRPr="00551E82">
          <w:rPr>
            <w:rStyle w:val="Hyperlink"/>
            <w:noProof/>
          </w:rPr>
          <w:t>18.2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_Toc189753890 \h </w:instrText>
        </w:r>
        <w:r>
          <w:rPr>
            <w:noProof/>
            <w:webHidden/>
          </w:rPr>
        </w:r>
        <w:r>
          <w:rPr>
            <w:noProof/>
            <w:webHidden/>
          </w:rPr>
          <w:fldChar w:fldCharType="separate"/>
        </w:r>
        <w:r>
          <w:rPr>
            <w:noProof/>
            <w:webHidden/>
          </w:rPr>
          <w:t>35</w:t>
        </w:r>
        <w:r>
          <w:rPr>
            <w:noProof/>
            <w:webHidden/>
          </w:rPr>
          <w:fldChar w:fldCharType="end"/>
        </w:r>
      </w:hyperlink>
    </w:p>
    <w:p w14:paraId="5A784C82" w14:textId="2F37AA1B"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891" w:history="1">
        <w:r w:rsidRPr="00551E82">
          <w:rPr>
            <w:rStyle w:val="Hyperlink"/>
            <w:lang w:val="en-US" w:eastAsia="en-GB"/>
          </w:rPr>
          <w:t>SECTION 3</w:t>
        </w:r>
        <w:r>
          <w:rPr>
            <w:rFonts w:asciiTheme="minorHAnsi" w:eastAsiaTheme="minorEastAsia" w:hAnsiTheme="minorHAnsi" w:cstheme="minorBidi"/>
            <w:kern w:val="2"/>
            <w:sz w:val="24"/>
            <w:szCs w:val="24"/>
            <w:lang w:val="en-IE" w:eastAsia="en-IE"/>
            <w14:ligatures w14:val="standardContextual"/>
          </w:rPr>
          <w:tab/>
        </w:r>
        <w:r w:rsidRPr="00551E82">
          <w:rPr>
            <w:rStyle w:val="Hyperlink"/>
            <w:lang w:val="en-US" w:eastAsia="en-GB"/>
          </w:rPr>
          <w:t>GRANT ADMINISTRATION</w:t>
        </w:r>
        <w:r>
          <w:rPr>
            <w:webHidden/>
          </w:rPr>
          <w:tab/>
        </w:r>
        <w:r>
          <w:rPr>
            <w:webHidden/>
          </w:rPr>
          <w:fldChar w:fldCharType="begin"/>
        </w:r>
        <w:r>
          <w:rPr>
            <w:webHidden/>
          </w:rPr>
          <w:instrText xml:space="preserve"> PAGEREF _Toc189753891 \h </w:instrText>
        </w:r>
        <w:r>
          <w:rPr>
            <w:webHidden/>
          </w:rPr>
        </w:r>
        <w:r>
          <w:rPr>
            <w:webHidden/>
          </w:rPr>
          <w:fldChar w:fldCharType="separate"/>
        </w:r>
        <w:r>
          <w:rPr>
            <w:webHidden/>
          </w:rPr>
          <w:t>35</w:t>
        </w:r>
        <w:r>
          <w:rPr>
            <w:webHidden/>
          </w:rPr>
          <w:fldChar w:fldCharType="end"/>
        </w:r>
      </w:hyperlink>
    </w:p>
    <w:p w14:paraId="541BF81C" w14:textId="671FF67A"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92" w:history="1">
        <w:r w:rsidRPr="00551E82">
          <w:rPr>
            <w:rStyle w:val="Hyperlink"/>
            <w:noProof/>
            <w:lang w:val="en-US" w:eastAsia="en-GB"/>
          </w:rPr>
          <w:t>ARTICLE 19 — GENERAL INFORMATION OBLIGATIONS</w:t>
        </w:r>
        <w:r>
          <w:rPr>
            <w:noProof/>
            <w:webHidden/>
          </w:rPr>
          <w:tab/>
        </w:r>
        <w:r>
          <w:rPr>
            <w:noProof/>
            <w:webHidden/>
          </w:rPr>
          <w:fldChar w:fldCharType="begin"/>
        </w:r>
        <w:r>
          <w:rPr>
            <w:noProof/>
            <w:webHidden/>
          </w:rPr>
          <w:instrText xml:space="preserve"> PAGEREF _Toc189753892 \h </w:instrText>
        </w:r>
        <w:r>
          <w:rPr>
            <w:noProof/>
            <w:webHidden/>
          </w:rPr>
        </w:r>
        <w:r>
          <w:rPr>
            <w:noProof/>
            <w:webHidden/>
          </w:rPr>
          <w:fldChar w:fldCharType="separate"/>
        </w:r>
        <w:r>
          <w:rPr>
            <w:noProof/>
            <w:webHidden/>
          </w:rPr>
          <w:t>35</w:t>
        </w:r>
        <w:r>
          <w:rPr>
            <w:noProof/>
            <w:webHidden/>
          </w:rPr>
          <w:fldChar w:fldCharType="end"/>
        </w:r>
      </w:hyperlink>
    </w:p>
    <w:p w14:paraId="500A1EB1" w14:textId="2C81025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3" w:history="1">
        <w:r w:rsidRPr="00551E82">
          <w:rPr>
            <w:rStyle w:val="Hyperlink"/>
            <w:noProof/>
          </w:rPr>
          <w:t>19.1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Information requests</w:t>
        </w:r>
        <w:r>
          <w:rPr>
            <w:noProof/>
            <w:webHidden/>
          </w:rPr>
          <w:tab/>
        </w:r>
        <w:r>
          <w:rPr>
            <w:noProof/>
            <w:webHidden/>
          </w:rPr>
          <w:fldChar w:fldCharType="begin"/>
        </w:r>
        <w:r>
          <w:rPr>
            <w:noProof/>
            <w:webHidden/>
          </w:rPr>
          <w:instrText xml:space="preserve"> PAGEREF _Toc189753893 \h </w:instrText>
        </w:r>
        <w:r>
          <w:rPr>
            <w:noProof/>
            <w:webHidden/>
          </w:rPr>
        </w:r>
        <w:r>
          <w:rPr>
            <w:noProof/>
            <w:webHidden/>
          </w:rPr>
          <w:fldChar w:fldCharType="separate"/>
        </w:r>
        <w:r>
          <w:rPr>
            <w:noProof/>
            <w:webHidden/>
          </w:rPr>
          <w:t>35</w:t>
        </w:r>
        <w:r>
          <w:rPr>
            <w:noProof/>
            <w:webHidden/>
          </w:rPr>
          <w:fldChar w:fldCharType="end"/>
        </w:r>
      </w:hyperlink>
    </w:p>
    <w:p w14:paraId="2F4841F2" w14:textId="08A7599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4" w:history="1">
        <w:r w:rsidRPr="00551E82">
          <w:rPr>
            <w:rStyle w:val="Hyperlink"/>
            <w:noProof/>
          </w:rPr>
          <w:t>19.2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Data updates in the Erasmus+ reporting and management tool</w:t>
        </w:r>
        <w:r>
          <w:rPr>
            <w:noProof/>
            <w:webHidden/>
          </w:rPr>
          <w:tab/>
        </w:r>
        <w:r>
          <w:rPr>
            <w:noProof/>
            <w:webHidden/>
          </w:rPr>
          <w:fldChar w:fldCharType="begin"/>
        </w:r>
        <w:r>
          <w:rPr>
            <w:noProof/>
            <w:webHidden/>
          </w:rPr>
          <w:instrText xml:space="preserve"> PAGEREF _Toc189753894 \h </w:instrText>
        </w:r>
        <w:r>
          <w:rPr>
            <w:noProof/>
            <w:webHidden/>
          </w:rPr>
        </w:r>
        <w:r>
          <w:rPr>
            <w:noProof/>
            <w:webHidden/>
          </w:rPr>
          <w:fldChar w:fldCharType="separate"/>
        </w:r>
        <w:r>
          <w:rPr>
            <w:noProof/>
            <w:webHidden/>
          </w:rPr>
          <w:t>35</w:t>
        </w:r>
        <w:r>
          <w:rPr>
            <w:noProof/>
            <w:webHidden/>
          </w:rPr>
          <w:fldChar w:fldCharType="end"/>
        </w:r>
      </w:hyperlink>
    </w:p>
    <w:p w14:paraId="0216ABFF" w14:textId="36EB894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5" w:history="1">
        <w:r w:rsidRPr="00551E82">
          <w:rPr>
            <w:rStyle w:val="Hyperlink"/>
            <w:noProof/>
          </w:rPr>
          <w:t>19.3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 xml:space="preserve">Information </w:t>
        </w:r>
        <w:r w:rsidRPr="00551E82">
          <w:rPr>
            <w:rStyle w:val="Hyperlink"/>
            <w:bCs/>
            <w:noProof/>
          </w:rPr>
          <w:t>about events and circumstances which impact the action</w:t>
        </w:r>
        <w:r>
          <w:rPr>
            <w:noProof/>
            <w:webHidden/>
          </w:rPr>
          <w:tab/>
        </w:r>
        <w:r>
          <w:rPr>
            <w:noProof/>
            <w:webHidden/>
          </w:rPr>
          <w:fldChar w:fldCharType="begin"/>
        </w:r>
        <w:r>
          <w:rPr>
            <w:noProof/>
            <w:webHidden/>
          </w:rPr>
          <w:instrText xml:space="preserve"> PAGEREF _Toc189753895 \h </w:instrText>
        </w:r>
        <w:r>
          <w:rPr>
            <w:noProof/>
            <w:webHidden/>
          </w:rPr>
        </w:r>
        <w:r>
          <w:rPr>
            <w:noProof/>
            <w:webHidden/>
          </w:rPr>
          <w:fldChar w:fldCharType="separate"/>
        </w:r>
        <w:r>
          <w:rPr>
            <w:noProof/>
            <w:webHidden/>
          </w:rPr>
          <w:t>35</w:t>
        </w:r>
        <w:r>
          <w:rPr>
            <w:noProof/>
            <w:webHidden/>
          </w:rPr>
          <w:fldChar w:fldCharType="end"/>
        </w:r>
      </w:hyperlink>
    </w:p>
    <w:p w14:paraId="3AD10943" w14:textId="0161521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6" w:history="1">
        <w:r w:rsidRPr="00551E82">
          <w:rPr>
            <w:rStyle w:val="Hyperlink"/>
            <w:noProof/>
          </w:rPr>
          <w:t>19.4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_Toc189753896 \h </w:instrText>
        </w:r>
        <w:r>
          <w:rPr>
            <w:noProof/>
            <w:webHidden/>
          </w:rPr>
        </w:r>
        <w:r>
          <w:rPr>
            <w:noProof/>
            <w:webHidden/>
          </w:rPr>
          <w:fldChar w:fldCharType="separate"/>
        </w:r>
        <w:r>
          <w:rPr>
            <w:noProof/>
            <w:webHidden/>
          </w:rPr>
          <w:t>35</w:t>
        </w:r>
        <w:r>
          <w:rPr>
            <w:noProof/>
            <w:webHidden/>
          </w:rPr>
          <w:fldChar w:fldCharType="end"/>
        </w:r>
      </w:hyperlink>
    </w:p>
    <w:p w14:paraId="005D2EF4" w14:textId="0B6AAC6A"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897" w:history="1">
        <w:r w:rsidRPr="00551E82">
          <w:rPr>
            <w:rStyle w:val="Hyperlink"/>
            <w:noProof/>
            <w:lang w:eastAsia="en-GB"/>
          </w:rPr>
          <w:t>ARTICLE 20 — RECORD-KEEPING</w:t>
        </w:r>
        <w:r>
          <w:rPr>
            <w:noProof/>
            <w:webHidden/>
          </w:rPr>
          <w:tab/>
        </w:r>
        <w:r>
          <w:rPr>
            <w:noProof/>
            <w:webHidden/>
          </w:rPr>
          <w:fldChar w:fldCharType="begin"/>
        </w:r>
        <w:r>
          <w:rPr>
            <w:noProof/>
            <w:webHidden/>
          </w:rPr>
          <w:instrText xml:space="preserve"> PAGEREF _Toc189753897 \h </w:instrText>
        </w:r>
        <w:r>
          <w:rPr>
            <w:noProof/>
            <w:webHidden/>
          </w:rPr>
        </w:r>
        <w:r>
          <w:rPr>
            <w:noProof/>
            <w:webHidden/>
          </w:rPr>
          <w:fldChar w:fldCharType="separate"/>
        </w:r>
        <w:r>
          <w:rPr>
            <w:noProof/>
            <w:webHidden/>
          </w:rPr>
          <w:t>36</w:t>
        </w:r>
        <w:r>
          <w:rPr>
            <w:noProof/>
            <w:webHidden/>
          </w:rPr>
          <w:fldChar w:fldCharType="end"/>
        </w:r>
      </w:hyperlink>
    </w:p>
    <w:p w14:paraId="11DF086E" w14:textId="5C01CF8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8" w:history="1">
        <w:r w:rsidRPr="00551E82">
          <w:rPr>
            <w:rStyle w:val="Hyperlink"/>
            <w:noProof/>
          </w:rPr>
          <w:t>2</w:t>
        </w:r>
        <w:r w:rsidRPr="00551E82">
          <w:rPr>
            <w:rStyle w:val="Hyperlink"/>
            <w:noProof/>
            <w:lang w:eastAsia="en-GB"/>
          </w:rPr>
          <w:t>0</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Keeping records and supporting documents</w:t>
        </w:r>
        <w:r>
          <w:rPr>
            <w:noProof/>
            <w:webHidden/>
          </w:rPr>
          <w:tab/>
        </w:r>
        <w:r>
          <w:rPr>
            <w:noProof/>
            <w:webHidden/>
          </w:rPr>
          <w:fldChar w:fldCharType="begin"/>
        </w:r>
        <w:r>
          <w:rPr>
            <w:noProof/>
            <w:webHidden/>
          </w:rPr>
          <w:instrText xml:space="preserve"> PAGEREF _Toc189753898 \h </w:instrText>
        </w:r>
        <w:r>
          <w:rPr>
            <w:noProof/>
            <w:webHidden/>
          </w:rPr>
        </w:r>
        <w:r>
          <w:rPr>
            <w:noProof/>
            <w:webHidden/>
          </w:rPr>
          <w:fldChar w:fldCharType="separate"/>
        </w:r>
        <w:r>
          <w:rPr>
            <w:noProof/>
            <w:webHidden/>
          </w:rPr>
          <w:t>36</w:t>
        </w:r>
        <w:r>
          <w:rPr>
            <w:noProof/>
            <w:webHidden/>
          </w:rPr>
          <w:fldChar w:fldCharType="end"/>
        </w:r>
      </w:hyperlink>
    </w:p>
    <w:p w14:paraId="345329DF" w14:textId="7C997E0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899" w:history="1">
        <w:r w:rsidRPr="00551E82">
          <w:rPr>
            <w:rStyle w:val="Hyperlink"/>
            <w:noProof/>
          </w:rPr>
          <w:t>2</w:t>
        </w:r>
        <w:r w:rsidRPr="00551E82">
          <w:rPr>
            <w:rStyle w:val="Hyperlink"/>
            <w:noProof/>
            <w:lang w:eastAsia="en-GB"/>
          </w:rPr>
          <w:t>0</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_Toc189753899 \h </w:instrText>
        </w:r>
        <w:r>
          <w:rPr>
            <w:noProof/>
            <w:webHidden/>
          </w:rPr>
        </w:r>
        <w:r>
          <w:rPr>
            <w:noProof/>
            <w:webHidden/>
          </w:rPr>
          <w:fldChar w:fldCharType="separate"/>
        </w:r>
        <w:r>
          <w:rPr>
            <w:noProof/>
            <w:webHidden/>
          </w:rPr>
          <w:t>36</w:t>
        </w:r>
        <w:r>
          <w:rPr>
            <w:noProof/>
            <w:webHidden/>
          </w:rPr>
          <w:fldChar w:fldCharType="end"/>
        </w:r>
      </w:hyperlink>
    </w:p>
    <w:p w14:paraId="757A23E9" w14:textId="5F33FC83"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00" w:history="1">
        <w:r w:rsidRPr="00551E82">
          <w:rPr>
            <w:rStyle w:val="Hyperlink"/>
            <w:noProof/>
            <w:lang w:eastAsia="en-GB"/>
          </w:rPr>
          <w:t>ARTICLE 21 — REPORTING</w:t>
        </w:r>
        <w:r>
          <w:rPr>
            <w:noProof/>
            <w:webHidden/>
          </w:rPr>
          <w:tab/>
        </w:r>
        <w:r>
          <w:rPr>
            <w:noProof/>
            <w:webHidden/>
          </w:rPr>
          <w:fldChar w:fldCharType="begin"/>
        </w:r>
        <w:r>
          <w:rPr>
            <w:noProof/>
            <w:webHidden/>
          </w:rPr>
          <w:instrText xml:space="preserve"> PAGEREF _Toc189753900 \h </w:instrText>
        </w:r>
        <w:r>
          <w:rPr>
            <w:noProof/>
            <w:webHidden/>
          </w:rPr>
        </w:r>
        <w:r>
          <w:rPr>
            <w:noProof/>
            <w:webHidden/>
          </w:rPr>
          <w:fldChar w:fldCharType="separate"/>
        </w:r>
        <w:r>
          <w:rPr>
            <w:noProof/>
            <w:webHidden/>
          </w:rPr>
          <w:t>36</w:t>
        </w:r>
        <w:r>
          <w:rPr>
            <w:noProof/>
            <w:webHidden/>
          </w:rPr>
          <w:fldChar w:fldCharType="end"/>
        </w:r>
      </w:hyperlink>
    </w:p>
    <w:p w14:paraId="69C09422" w14:textId="386D3B1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1" w:history="1">
        <w:r w:rsidRPr="00551E82">
          <w:rPr>
            <w:rStyle w:val="Hyperlink"/>
            <w:noProof/>
          </w:rPr>
          <w:t>2</w:t>
        </w:r>
        <w:r w:rsidRPr="00551E82">
          <w:rPr>
            <w:rStyle w:val="Hyperlink"/>
            <w:noProof/>
            <w:lang w:eastAsia="en-GB"/>
          </w:rPr>
          <w:t>1</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Continuous reporting</w:t>
        </w:r>
        <w:r>
          <w:rPr>
            <w:noProof/>
            <w:webHidden/>
          </w:rPr>
          <w:tab/>
        </w:r>
        <w:r>
          <w:rPr>
            <w:noProof/>
            <w:webHidden/>
          </w:rPr>
          <w:fldChar w:fldCharType="begin"/>
        </w:r>
        <w:r>
          <w:rPr>
            <w:noProof/>
            <w:webHidden/>
          </w:rPr>
          <w:instrText xml:space="preserve"> PAGEREF _Toc189753901 \h </w:instrText>
        </w:r>
        <w:r>
          <w:rPr>
            <w:noProof/>
            <w:webHidden/>
          </w:rPr>
        </w:r>
        <w:r>
          <w:rPr>
            <w:noProof/>
            <w:webHidden/>
          </w:rPr>
          <w:fldChar w:fldCharType="separate"/>
        </w:r>
        <w:r>
          <w:rPr>
            <w:noProof/>
            <w:webHidden/>
          </w:rPr>
          <w:t>36</w:t>
        </w:r>
        <w:r>
          <w:rPr>
            <w:noProof/>
            <w:webHidden/>
          </w:rPr>
          <w:fldChar w:fldCharType="end"/>
        </w:r>
      </w:hyperlink>
    </w:p>
    <w:p w14:paraId="1BFFCB2C" w14:textId="7AE0648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2" w:history="1">
        <w:r w:rsidRPr="00551E82">
          <w:rPr>
            <w:rStyle w:val="Hyperlink"/>
            <w:noProof/>
          </w:rPr>
          <w:t>2</w:t>
        </w:r>
        <w:r w:rsidRPr="00551E82">
          <w:rPr>
            <w:rStyle w:val="Hyperlink"/>
            <w:noProof/>
            <w:lang w:eastAsia="en-GB"/>
          </w:rPr>
          <w:t>1</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Periodic reporting</w:t>
        </w:r>
        <w:r>
          <w:rPr>
            <w:noProof/>
            <w:webHidden/>
          </w:rPr>
          <w:tab/>
        </w:r>
        <w:r>
          <w:rPr>
            <w:noProof/>
            <w:webHidden/>
          </w:rPr>
          <w:fldChar w:fldCharType="begin"/>
        </w:r>
        <w:r>
          <w:rPr>
            <w:noProof/>
            <w:webHidden/>
          </w:rPr>
          <w:instrText xml:space="preserve"> PAGEREF _Toc189753902 \h </w:instrText>
        </w:r>
        <w:r>
          <w:rPr>
            <w:noProof/>
            <w:webHidden/>
          </w:rPr>
        </w:r>
        <w:r>
          <w:rPr>
            <w:noProof/>
            <w:webHidden/>
          </w:rPr>
          <w:fldChar w:fldCharType="separate"/>
        </w:r>
        <w:r>
          <w:rPr>
            <w:noProof/>
            <w:webHidden/>
          </w:rPr>
          <w:t>36</w:t>
        </w:r>
        <w:r>
          <w:rPr>
            <w:noProof/>
            <w:webHidden/>
          </w:rPr>
          <w:fldChar w:fldCharType="end"/>
        </w:r>
      </w:hyperlink>
    </w:p>
    <w:p w14:paraId="3F222343" w14:textId="7118850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3" w:history="1">
        <w:r w:rsidRPr="00551E82">
          <w:rPr>
            <w:rStyle w:val="Hyperlink"/>
            <w:noProof/>
          </w:rPr>
          <w:t>2</w:t>
        </w:r>
        <w:r w:rsidRPr="00551E82">
          <w:rPr>
            <w:rStyle w:val="Hyperlink"/>
            <w:noProof/>
            <w:lang w:eastAsia="en-GB"/>
          </w:rPr>
          <w:t>1</w:t>
        </w:r>
        <w:r w:rsidRPr="00551E82">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Currency for financial statements and conversion into euros</w:t>
        </w:r>
        <w:r>
          <w:rPr>
            <w:noProof/>
            <w:webHidden/>
          </w:rPr>
          <w:tab/>
        </w:r>
        <w:r>
          <w:rPr>
            <w:noProof/>
            <w:webHidden/>
          </w:rPr>
          <w:fldChar w:fldCharType="begin"/>
        </w:r>
        <w:r>
          <w:rPr>
            <w:noProof/>
            <w:webHidden/>
          </w:rPr>
          <w:instrText xml:space="preserve"> PAGEREF _Toc189753903 \h </w:instrText>
        </w:r>
        <w:r>
          <w:rPr>
            <w:noProof/>
            <w:webHidden/>
          </w:rPr>
        </w:r>
        <w:r>
          <w:rPr>
            <w:noProof/>
            <w:webHidden/>
          </w:rPr>
          <w:fldChar w:fldCharType="separate"/>
        </w:r>
        <w:r>
          <w:rPr>
            <w:noProof/>
            <w:webHidden/>
          </w:rPr>
          <w:t>37</w:t>
        </w:r>
        <w:r>
          <w:rPr>
            <w:noProof/>
            <w:webHidden/>
          </w:rPr>
          <w:fldChar w:fldCharType="end"/>
        </w:r>
      </w:hyperlink>
    </w:p>
    <w:p w14:paraId="1BAF97BC" w14:textId="2255020C"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4" w:history="1">
        <w:r w:rsidRPr="00551E82">
          <w:rPr>
            <w:rStyle w:val="Hyperlink"/>
            <w:noProof/>
          </w:rPr>
          <w:t>2</w:t>
        </w:r>
        <w:r w:rsidRPr="00551E82">
          <w:rPr>
            <w:rStyle w:val="Hyperlink"/>
            <w:noProof/>
            <w:lang w:eastAsia="en-GB"/>
          </w:rPr>
          <w:t>1</w:t>
        </w:r>
        <w:r w:rsidRPr="00551E82">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Reporting language</w:t>
        </w:r>
        <w:r>
          <w:rPr>
            <w:noProof/>
            <w:webHidden/>
          </w:rPr>
          <w:tab/>
        </w:r>
        <w:r>
          <w:rPr>
            <w:noProof/>
            <w:webHidden/>
          </w:rPr>
          <w:fldChar w:fldCharType="begin"/>
        </w:r>
        <w:r>
          <w:rPr>
            <w:noProof/>
            <w:webHidden/>
          </w:rPr>
          <w:instrText xml:space="preserve"> PAGEREF _Toc189753904 \h </w:instrText>
        </w:r>
        <w:r>
          <w:rPr>
            <w:noProof/>
            <w:webHidden/>
          </w:rPr>
        </w:r>
        <w:r>
          <w:rPr>
            <w:noProof/>
            <w:webHidden/>
          </w:rPr>
          <w:fldChar w:fldCharType="separate"/>
        </w:r>
        <w:r>
          <w:rPr>
            <w:noProof/>
            <w:webHidden/>
          </w:rPr>
          <w:t>38</w:t>
        </w:r>
        <w:r>
          <w:rPr>
            <w:noProof/>
            <w:webHidden/>
          </w:rPr>
          <w:fldChar w:fldCharType="end"/>
        </w:r>
      </w:hyperlink>
    </w:p>
    <w:p w14:paraId="3A5CCB55" w14:textId="40DB041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5" w:history="1">
        <w:r w:rsidRPr="00551E82">
          <w:rPr>
            <w:rStyle w:val="Hyperlink"/>
            <w:noProof/>
          </w:rPr>
          <w:t>2</w:t>
        </w:r>
        <w:r w:rsidRPr="00551E82">
          <w:rPr>
            <w:rStyle w:val="Hyperlink"/>
            <w:noProof/>
            <w:lang w:eastAsia="en-GB"/>
          </w:rPr>
          <w:t>1</w:t>
        </w:r>
        <w:r w:rsidRPr="00551E82">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_Toc189753905 \h </w:instrText>
        </w:r>
        <w:r>
          <w:rPr>
            <w:noProof/>
            <w:webHidden/>
          </w:rPr>
        </w:r>
        <w:r>
          <w:rPr>
            <w:noProof/>
            <w:webHidden/>
          </w:rPr>
          <w:fldChar w:fldCharType="separate"/>
        </w:r>
        <w:r>
          <w:rPr>
            <w:noProof/>
            <w:webHidden/>
          </w:rPr>
          <w:t>38</w:t>
        </w:r>
        <w:r>
          <w:rPr>
            <w:noProof/>
            <w:webHidden/>
          </w:rPr>
          <w:fldChar w:fldCharType="end"/>
        </w:r>
      </w:hyperlink>
    </w:p>
    <w:p w14:paraId="14F15306" w14:textId="4C6289C6"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06" w:history="1">
        <w:r w:rsidRPr="00551E82">
          <w:rPr>
            <w:rStyle w:val="Hyperlink"/>
            <w:noProof/>
            <w:lang w:eastAsia="en-GB"/>
          </w:rPr>
          <w:t>ARTICLE 22 — PAYMENTS AND RECOVERIES — CALCULATION OF AMOUNTS DUE</w:t>
        </w:r>
        <w:r>
          <w:rPr>
            <w:noProof/>
            <w:webHidden/>
          </w:rPr>
          <w:tab/>
        </w:r>
        <w:r>
          <w:rPr>
            <w:noProof/>
            <w:webHidden/>
          </w:rPr>
          <w:fldChar w:fldCharType="begin"/>
        </w:r>
        <w:r>
          <w:rPr>
            <w:noProof/>
            <w:webHidden/>
          </w:rPr>
          <w:instrText xml:space="preserve"> PAGEREF _Toc189753906 \h </w:instrText>
        </w:r>
        <w:r>
          <w:rPr>
            <w:noProof/>
            <w:webHidden/>
          </w:rPr>
        </w:r>
        <w:r>
          <w:rPr>
            <w:noProof/>
            <w:webHidden/>
          </w:rPr>
          <w:fldChar w:fldCharType="separate"/>
        </w:r>
        <w:r>
          <w:rPr>
            <w:noProof/>
            <w:webHidden/>
          </w:rPr>
          <w:t>38</w:t>
        </w:r>
        <w:r>
          <w:rPr>
            <w:noProof/>
            <w:webHidden/>
          </w:rPr>
          <w:fldChar w:fldCharType="end"/>
        </w:r>
      </w:hyperlink>
    </w:p>
    <w:p w14:paraId="090ACA2D" w14:textId="781F305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7" w:history="1">
        <w:r w:rsidRPr="00551E82">
          <w:rPr>
            <w:rStyle w:val="Hyperlink"/>
            <w:noProof/>
          </w:rPr>
          <w:t>2</w:t>
        </w:r>
        <w:r w:rsidRPr="00551E82">
          <w:rPr>
            <w:rStyle w:val="Hyperlink"/>
            <w:noProof/>
            <w:lang w:eastAsia="en-GB"/>
          </w:rPr>
          <w:t>2</w:t>
        </w:r>
        <w:r w:rsidRPr="00551E82">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Payments and payment arrangements</w:t>
        </w:r>
        <w:r>
          <w:rPr>
            <w:noProof/>
            <w:webHidden/>
          </w:rPr>
          <w:tab/>
        </w:r>
        <w:r>
          <w:rPr>
            <w:noProof/>
            <w:webHidden/>
          </w:rPr>
          <w:fldChar w:fldCharType="begin"/>
        </w:r>
        <w:r>
          <w:rPr>
            <w:noProof/>
            <w:webHidden/>
          </w:rPr>
          <w:instrText xml:space="preserve"> PAGEREF _Toc189753907 \h </w:instrText>
        </w:r>
        <w:r>
          <w:rPr>
            <w:noProof/>
            <w:webHidden/>
          </w:rPr>
        </w:r>
        <w:r>
          <w:rPr>
            <w:noProof/>
            <w:webHidden/>
          </w:rPr>
          <w:fldChar w:fldCharType="separate"/>
        </w:r>
        <w:r>
          <w:rPr>
            <w:noProof/>
            <w:webHidden/>
          </w:rPr>
          <w:t>38</w:t>
        </w:r>
        <w:r>
          <w:rPr>
            <w:noProof/>
            <w:webHidden/>
          </w:rPr>
          <w:fldChar w:fldCharType="end"/>
        </w:r>
      </w:hyperlink>
    </w:p>
    <w:p w14:paraId="7DFACE46" w14:textId="6A8621C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8" w:history="1">
        <w:r w:rsidRPr="00551E82">
          <w:rPr>
            <w:rStyle w:val="Hyperlink"/>
            <w:noProof/>
          </w:rPr>
          <w:t>2</w:t>
        </w:r>
        <w:r w:rsidRPr="00551E82">
          <w:rPr>
            <w:rStyle w:val="Hyperlink"/>
            <w:noProof/>
            <w:lang w:eastAsia="en-GB"/>
          </w:rPr>
          <w:t>2</w:t>
        </w:r>
        <w:r w:rsidRPr="00551E82">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Recoveries</w:t>
        </w:r>
        <w:r>
          <w:rPr>
            <w:noProof/>
            <w:webHidden/>
          </w:rPr>
          <w:tab/>
        </w:r>
        <w:r>
          <w:rPr>
            <w:noProof/>
            <w:webHidden/>
          </w:rPr>
          <w:fldChar w:fldCharType="begin"/>
        </w:r>
        <w:r>
          <w:rPr>
            <w:noProof/>
            <w:webHidden/>
          </w:rPr>
          <w:instrText xml:space="preserve"> PAGEREF _Toc189753908 \h </w:instrText>
        </w:r>
        <w:r>
          <w:rPr>
            <w:noProof/>
            <w:webHidden/>
          </w:rPr>
        </w:r>
        <w:r>
          <w:rPr>
            <w:noProof/>
            <w:webHidden/>
          </w:rPr>
          <w:fldChar w:fldCharType="separate"/>
        </w:r>
        <w:r>
          <w:rPr>
            <w:noProof/>
            <w:webHidden/>
          </w:rPr>
          <w:t>38</w:t>
        </w:r>
        <w:r>
          <w:rPr>
            <w:noProof/>
            <w:webHidden/>
          </w:rPr>
          <w:fldChar w:fldCharType="end"/>
        </w:r>
      </w:hyperlink>
    </w:p>
    <w:p w14:paraId="19C860E6" w14:textId="31FAFF67"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09" w:history="1">
        <w:r w:rsidRPr="00551E82">
          <w:rPr>
            <w:rStyle w:val="Hyperlink"/>
            <w:noProof/>
          </w:rPr>
          <w:t>2</w:t>
        </w:r>
        <w:r w:rsidRPr="00551E82">
          <w:rPr>
            <w:rStyle w:val="Hyperlink"/>
            <w:noProof/>
            <w:lang w:eastAsia="en-GB"/>
          </w:rPr>
          <w:t>2</w:t>
        </w:r>
        <w:r w:rsidRPr="00551E82">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Amounts due</w:t>
        </w:r>
        <w:r>
          <w:rPr>
            <w:noProof/>
            <w:webHidden/>
          </w:rPr>
          <w:tab/>
        </w:r>
        <w:r>
          <w:rPr>
            <w:noProof/>
            <w:webHidden/>
          </w:rPr>
          <w:fldChar w:fldCharType="begin"/>
        </w:r>
        <w:r>
          <w:rPr>
            <w:noProof/>
            <w:webHidden/>
          </w:rPr>
          <w:instrText xml:space="preserve"> PAGEREF _Toc189753909 \h </w:instrText>
        </w:r>
        <w:r>
          <w:rPr>
            <w:noProof/>
            <w:webHidden/>
          </w:rPr>
        </w:r>
        <w:r>
          <w:rPr>
            <w:noProof/>
            <w:webHidden/>
          </w:rPr>
          <w:fldChar w:fldCharType="separate"/>
        </w:r>
        <w:r>
          <w:rPr>
            <w:noProof/>
            <w:webHidden/>
          </w:rPr>
          <w:t>39</w:t>
        </w:r>
        <w:r>
          <w:rPr>
            <w:noProof/>
            <w:webHidden/>
          </w:rPr>
          <w:fldChar w:fldCharType="end"/>
        </w:r>
      </w:hyperlink>
    </w:p>
    <w:p w14:paraId="373A08A2" w14:textId="009A40E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0" w:history="1">
        <w:r w:rsidRPr="00551E82">
          <w:rPr>
            <w:rStyle w:val="Hyperlink"/>
            <w:noProof/>
          </w:rPr>
          <w:t>2</w:t>
        </w:r>
        <w:r w:rsidRPr="00551E82">
          <w:rPr>
            <w:rStyle w:val="Hyperlink"/>
            <w:noProof/>
            <w:lang w:eastAsia="en-GB"/>
          </w:rPr>
          <w:t>2</w:t>
        </w:r>
        <w:r w:rsidRPr="00551E82">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Enforced recovery</w:t>
        </w:r>
        <w:r>
          <w:rPr>
            <w:noProof/>
            <w:webHidden/>
          </w:rPr>
          <w:tab/>
        </w:r>
        <w:r>
          <w:rPr>
            <w:noProof/>
            <w:webHidden/>
          </w:rPr>
          <w:fldChar w:fldCharType="begin"/>
        </w:r>
        <w:r>
          <w:rPr>
            <w:noProof/>
            <w:webHidden/>
          </w:rPr>
          <w:instrText xml:space="preserve"> PAGEREF _Toc189753910 \h </w:instrText>
        </w:r>
        <w:r>
          <w:rPr>
            <w:noProof/>
            <w:webHidden/>
          </w:rPr>
        </w:r>
        <w:r>
          <w:rPr>
            <w:noProof/>
            <w:webHidden/>
          </w:rPr>
          <w:fldChar w:fldCharType="separate"/>
        </w:r>
        <w:r>
          <w:rPr>
            <w:noProof/>
            <w:webHidden/>
          </w:rPr>
          <w:t>42</w:t>
        </w:r>
        <w:r>
          <w:rPr>
            <w:noProof/>
            <w:webHidden/>
          </w:rPr>
          <w:fldChar w:fldCharType="end"/>
        </w:r>
      </w:hyperlink>
    </w:p>
    <w:p w14:paraId="486A07B7" w14:textId="4300D7E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1" w:history="1">
        <w:r w:rsidRPr="00551E82">
          <w:rPr>
            <w:rStyle w:val="Hyperlink"/>
            <w:noProof/>
          </w:rPr>
          <w:t>2</w:t>
        </w:r>
        <w:r w:rsidRPr="00551E82">
          <w:rPr>
            <w:rStyle w:val="Hyperlink"/>
            <w:noProof/>
            <w:lang w:eastAsia="en-GB"/>
          </w:rPr>
          <w:t>2</w:t>
        </w:r>
        <w:r w:rsidRPr="00551E82">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_Toc189753911 \h </w:instrText>
        </w:r>
        <w:r>
          <w:rPr>
            <w:noProof/>
            <w:webHidden/>
          </w:rPr>
        </w:r>
        <w:r>
          <w:rPr>
            <w:noProof/>
            <w:webHidden/>
          </w:rPr>
          <w:fldChar w:fldCharType="separate"/>
        </w:r>
        <w:r>
          <w:rPr>
            <w:noProof/>
            <w:webHidden/>
          </w:rPr>
          <w:t>43</w:t>
        </w:r>
        <w:r>
          <w:rPr>
            <w:noProof/>
            <w:webHidden/>
          </w:rPr>
          <w:fldChar w:fldCharType="end"/>
        </w:r>
      </w:hyperlink>
    </w:p>
    <w:p w14:paraId="26B6E1A8" w14:textId="5006E85B"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12" w:history="1">
        <w:r w:rsidRPr="00551E82">
          <w:rPr>
            <w:rStyle w:val="Hyperlink"/>
            <w:noProof/>
            <w:lang w:eastAsia="en-GB"/>
          </w:rPr>
          <w:t>ARTICLE 23 — GUARANTEES</w:t>
        </w:r>
        <w:r>
          <w:rPr>
            <w:noProof/>
            <w:webHidden/>
          </w:rPr>
          <w:tab/>
        </w:r>
        <w:r>
          <w:rPr>
            <w:noProof/>
            <w:webHidden/>
          </w:rPr>
          <w:fldChar w:fldCharType="begin"/>
        </w:r>
        <w:r>
          <w:rPr>
            <w:noProof/>
            <w:webHidden/>
          </w:rPr>
          <w:instrText xml:space="preserve"> PAGEREF _Toc189753912 \h </w:instrText>
        </w:r>
        <w:r>
          <w:rPr>
            <w:noProof/>
            <w:webHidden/>
          </w:rPr>
        </w:r>
        <w:r>
          <w:rPr>
            <w:noProof/>
            <w:webHidden/>
          </w:rPr>
          <w:fldChar w:fldCharType="separate"/>
        </w:r>
        <w:r>
          <w:rPr>
            <w:noProof/>
            <w:webHidden/>
          </w:rPr>
          <w:t>43</w:t>
        </w:r>
        <w:r>
          <w:rPr>
            <w:noProof/>
            <w:webHidden/>
          </w:rPr>
          <w:fldChar w:fldCharType="end"/>
        </w:r>
      </w:hyperlink>
    </w:p>
    <w:p w14:paraId="50FBAC44" w14:textId="31C292D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3" w:history="1">
        <w:r w:rsidRPr="00551E82">
          <w:rPr>
            <w:rStyle w:val="Hyperlink"/>
            <w:noProof/>
          </w:rPr>
          <w:t>23.1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Pre-financing guarantee</w:t>
        </w:r>
        <w:r>
          <w:rPr>
            <w:noProof/>
            <w:webHidden/>
          </w:rPr>
          <w:tab/>
        </w:r>
        <w:r>
          <w:rPr>
            <w:noProof/>
            <w:webHidden/>
          </w:rPr>
          <w:fldChar w:fldCharType="begin"/>
        </w:r>
        <w:r>
          <w:rPr>
            <w:noProof/>
            <w:webHidden/>
          </w:rPr>
          <w:instrText xml:space="preserve"> PAGEREF _Toc189753913 \h </w:instrText>
        </w:r>
        <w:r>
          <w:rPr>
            <w:noProof/>
            <w:webHidden/>
          </w:rPr>
        </w:r>
        <w:r>
          <w:rPr>
            <w:noProof/>
            <w:webHidden/>
          </w:rPr>
          <w:fldChar w:fldCharType="separate"/>
        </w:r>
        <w:r>
          <w:rPr>
            <w:noProof/>
            <w:webHidden/>
          </w:rPr>
          <w:t>43</w:t>
        </w:r>
        <w:r>
          <w:rPr>
            <w:noProof/>
            <w:webHidden/>
          </w:rPr>
          <w:fldChar w:fldCharType="end"/>
        </w:r>
      </w:hyperlink>
    </w:p>
    <w:p w14:paraId="620C9C6B" w14:textId="32CB3F9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4" w:history="1">
        <w:r w:rsidRPr="00551E82">
          <w:rPr>
            <w:rStyle w:val="Hyperlink"/>
            <w:noProof/>
          </w:rPr>
          <w:t>23.2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_Toc189753914 \h </w:instrText>
        </w:r>
        <w:r>
          <w:rPr>
            <w:noProof/>
            <w:webHidden/>
          </w:rPr>
        </w:r>
        <w:r>
          <w:rPr>
            <w:noProof/>
            <w:webHidden/>
          </w:rPr>
          <w:fldChar w:fldCharType="separate"/>
        </w:r>
        <w:r>
          <w:rPr>
            <w:noProof/>
            <w:webHidden/>
          </w:rPr>
          <w:t>44</w:t>
        </w:r>
        <w:r>
          <w:rPr>
            <w:noProof/>
            <w:webHidden/>
          </w:rPr>
          <w:fldChar w:fldCharType="end"/>
        </w:r>
      </w:hyperlink>
    </w:p>
    <w:p w14:paraId="18D9AE68" w14:textId="7148793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15" w:history="1">
        <w:r w:rsidRPr="00551E82">
          <w:rPr>
            <w:rStyle w:val="Hyperlink"/>
            <w:noProof/>
            <w:lang w:eastAsia="en-GB"/>
          </w:rPr>
          <w:t>ARTICLE 24 — CERTIFICATES</w:t>
        </w:r>
        <w:r>
          <w:rPr>
            <w:noProof/>
            <w:webHidden/>
          </w:rPr>
          <w:tab/>
        </w:r>
        <w:r>
          <w:rPr>
            <w:noProof/>
            <w:webHidden/>
          </w:rPr>
          <w:fldChar w:fldCharType="begin"/>
        </w:r>
        <w:r>
          <w:rPr>
            <w:noProof/>
            <w:webHidden/>
          </w:rPr>
          <w:instrText xml:space="preserve"> PAGEREF _Toc189753915 \h </w:instrText>
        </w:r>
        <w:r>
          <w:rPr>
            <w:noProof/>
            <w:webHidden/>
          </w:rPr>
        </w:r>
        <w:r>
          <w:rPr>
            <w:noProof/>
            <w:webHidden/>
          </w:rPr>
          <w:fldChar w:fldCharType="separate"/>
        </w:r>
        <w:r>
          <w:rPr>
            <w:noProof/>
            <w:webHidden/>
          </w:rPr>
          <w:t>44</w:t>
        </w:r>
        <w:r>
          <w:rPr>
            <w:noProof/>
            <w:webHidden/>
          </w:rPr>
          <w:fldChar w:fldCharType="end"/>
        </w:r>
      </w:hyperlink>
    </w:p>
    <w:p w14:paraId="72049715" w14:textId="4EB95B23"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16" w:history="1">
        <w:r w:rsidRPr="00551E82">
          <w:rPr>
            <w:rStyle w:val="Hyperlink"/>
            <w:noProof/>
          </w:rPr>
          <w:t>ARTICLE 25 — CHECKS, REVIEWS, AUDITS AND INVESTIGATIONS — EXTENSION OF FINDINGS</w:t>
        </w:r>
        <w:r>
          <w:rPr>
            <w:noProof/>
            <w:webHidden/>
          </w:rPr>
          <w:tab/>
        </w:r>
        <w:r>
          <w:rPr>
            <w:noProof/>
            <w:webHidden/>
          </w:rPr>
          <w:fldChar w:fldCharType="begin"/>
        </w:r>
        <w:r>
          <w:rPr>
            <w:noProof/>
            <w:webHidden/>
          </w:rPr>
          <w:instrText xml:space="preserve"> PAGEREF _Toc189753916 \h </w:instrText>
        </w:r>
        <w:r>
          <w:rPr>
            <w:noProof/>
            <w:webHidden/>
          </w:rPr>
        </w:r>
        <w:r>
          <w:rPr>
            <w:noProof/>
            <w:webHidden/>
          </w:rPr>
          <w:fldChar w:fldCharType="separate"/>
        </w:r>
        <w:r>
          <w:rPr>
            <w:noProof/>
            <w:webHidden/>
          </w:rPr>
          <w:t>44</w:t>
        </w:r>
        <w:r>
          <w:rPr>
            <w:noProof/>
            <w:webHidden/>
          </w:rPr>
          <w:fldChar w:fldCharType="end"/>
        </w:r>
      </w:hyperlink>
    </w:p>
    <w:p w14:paraId="3524EF86" w14:textId="6E55E5A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7" w:history="1">
        <w:r w:rsidRPr="00551E82">
          <w:rPr>
            <w:rStyle w:val="Hyperlink"/>
            <w:noProof/>
          </w:rPr>
          <w:t>25.1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Granting authority checks, reviews and audits</w:t>
        </w:r>
        <w:r>
          <w:rPr>
            <w:noProof/>
            <w:webHidden/>
          </w:rPr>
          <w:tab/>
        </w:r>
        <w:r>
          <w:rPr>
            <w:noProof/>
            <w:webHidden/>
          </w:rPr>
          <w:fldChar w:fldCharType="begin"/>
        </w:r>
        <w:r>
          <w:rPr>
            <w:noProof/>
            <w:webHidden/>
          </w:rPr>
          <w:instrText xml:space="preserve"> PAGEREF _Toc189753917 \h </w:instrText>
        </w:r>
        <w:r>
          <w:rPr>
            <w:noProof/>
            <w:webHidden/>
          </w:rPr>
        </w:r>
        <w:r>
          <w:rPr>
            <w:noProof/>
            <w:webHidden/>
          </w:rPr>
          <w:fldChar w:fldCharType="separate"/>
        </w:r>
        <w:r>
          <w:rPr>
            <w:noProof/>
            <w:webHidden/>
          </w:rPr>
          <w:t>44</w:t>
        </w:r>
        <w:r>
          <w:rPr>
            <w:noProof/>
            <w:webHidden/>
          </w:rPr>
          <w:fldChar w:fldCharType="end"/>
        </w:r>
      </w:hyperlink>
    </w:p>
    <w:p w14:paraId="6505BAEC" w14:textId="6E99E6B3"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8" w:history="1">
        <w:r w:rsidRPr="00551E82">
          <w:rPr>
            <w:rStyle w:val="Hyperlink"/>
            <w:noProof/>
          </w:rPr>
          <w:t>25.2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European Commission checks, reviews and audits in grants of other granting authorities</w:t>
        </w:r>
        <w:r>
          <w:rPr>
            <w:noProof/>
            <w:webHidden/>
          </w:rPr>
          <w:tab/>
        </w:r>
        <w:r>
          <w:rPr>
            <w:noProof/>
            <w:webHidden/>
          </w:rPr>
          <w:fldChar w:fldCharType="begin"/>
        </w:r>
        <w:r>
          <w:rPr>
            <w:noProof/>
            <w:webHidden/>
          </w:rPr>
          <w:instrText xml:space="preserve"> PAGEREF _Toc189753918 \h </w:instrText>
        </w:r>
        <w:r>
          <w:rPr>
            <w:noProof/>
            <w:webHidden/>
          </w:rPr>
        </w:r>
        <w:r>
          <w:rPr>
            <w:noProof/>
            <w:webHidden/>
          </w:rPr>
          <w:fldChar w:fldCharType="separate"/>
        </w:r>
        <w:r>
          <w:rPr>
            <w:noProof/>
            <w:webHidden/>
          </w:rPr>
          <w:t>46</w:t>
        </w:r>
        <w:r>
          <w:rPr>
            <w:noProof/>
            <w:webHidden/>
          </w:rPr>
          <w:fldChar w:fldCharType="end"/>
        </w:r>
      </w:hyperlink>
    </w:p>
    <w:p w14:paraId="27E0E85F" w14:textId="40AF184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19" w:history="1">
        <w:r w:rsidRPr="00551E82">
          <w:rPr>
            <w:rStyle w:val="Hyperlink"/>
            <w:noProof/>
          </w:rPr>
          <w:t>25.3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Access to records for assessing simplified forms of funding</w:t>
        </w:r>
        <w:r>
          <w:rPr>
            <w:noProof/>
            <w:webHidden/>
          </w:rPr>
          <w:tab/>
        </w:r>
        <w:r>
          <w:rPr>
            <w:noProof/>
            <w:webHidden/>
          </w:rPr>
          <w:fldChar w:fldCharType="begin"/>
        </w:r>
        <w:r>
          <w:rPr>
            <w:noProof/>
            <w:webHidden/>
          </w:rPr>
          <w:instrText xml:space="preserve"> PAGEREF _Toc189753919 \h </w:instrText>
        </w:r>
        <w:r>
          <w:rPr>
            <w:noProof/>
            <w:webHidden/>
          </w:rPr>
        </w:r>
        <w:r>
          <w:rPr>
            <w:noProof/>
            <w:webHidden/>
          </w:rPr>
          <w:fldChar w:fldCharType="separate"/>
        </w:r>
        <w:r>
          <w:rPr>
            <w:noProof/>
            <w:webHidden/>
          </w:rPr>
          <w:t>46</w:t>
        </w:r>
        <w:r>
          <w:rPr>
            <w:noProof/>
            <w:webHidden/>
          </w:rPr>
          <w:fldChar w:fldCharType="end"/>
        </w:r>
      </w:hyperlink>
    </w:p>
    <w:p w14:paraId="7A3F48EB" w14:textId="1832A4A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0" w:history="1">
        <w:r w:rsidRPr="00551E82">
          <w:rPr>
            <w:rStyle w:val="Hyperlink"/>
            <w:noProof/>
          </w:rPr>
          <w:t>25.4</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OLAF, EPPO and ECA audits and investigations</w:t>
        </w:r>
        <w:r>
          <w:rPr>
            <w:noProof/>
            <w:webHidden/>
          </w:rPr>
          <w:tab/>
        </w:r>
        <w:r>
          <w:rPr>
            <w:noProof/>
            <w:webHidden/>
          </w:rPr>
          <w:fldChar w:fldCharType="begin"/>
        </w:r>
        <w:r>
          <w:rPr>
            <w:noProof/>
            <w:webHidden/>
          </w:rPr>
          <w:instrText xml:space="preserve"> PAGEREF _Toc189753920 \h </w:instrText>
        </w:r>
        <w:r>
          <w:rPr>
            <w:noProof/>
            <w:webHidden/>
          </w:rPr>
        </w:r>
        <w:r>
          <w:rPr>
            <w:noProof/>
            <w:webHidden/>
          </w:rPr>
          <w:fldChar w:fldCharType="separate"/>
        </w:r>
        <w:r>
          <w:rPr>
            <w:noProof/>
            <w:webHidden/>
          </w:rPr>
          <w:t>46</w:t>
        </w:r>
        <w:r>
          <w:rPr>
            <w:noProof/>
            <w:webHidden/>
          </w:rPr>
          <w:fldChar w:fldCharType="end"/>
        </w:r>
      </w:hyperlink>
    </w:p>
    <w:p w14:paraId="68DD595A" w14:textId="549A4D9E"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1" w:history="1">
        <w:r w:rsidRPr="00551E82">
          <w:rPr>
            <w:rStyle w:val="Hyperlink"/>
            <w:noProof/>
          </w:rPr>
          <w:t>25.5</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checks, reviews, audits and investigations — Extension of findings</w:t>
        </w:r>
        <w:r>
          <w:rPr>
            <w:noProof/>
            <w:webHidden/>
          </w:rPr>
          <w:tab/>
        </w:r>
        <w:r>
          <w:rPr>
            <w:noProof/>
            <w:webHidden/>
          </w:rPr>
          <w:fldChar w:fldCharType="begin"/>
        </w:r>
        <w:r>
          <w:rPr>
            <w:noProof/>
            <w:webHidden/>
          </w:rPr>
          <w:instrText xml:space="preserve"> PAGEREF _Toc189753921 \h </w:instrText>
        </w:r>
        <w:r>
          <w:rPr>
            <w:noProof/>
            <w:webHidden/>
          </w:rPr>
        </w:r>
        <w:r>
          <w:rPr>
            <w:noProof/>
            <w:webHidden/>
          </w:rPr>
          <w:fldChar w:fldCharType="separate"/>
        </w:r>
        <w:r>
          <w:rPr>
            <w:noProof/>
            <w:webHidden/>
          </w:rPr>
          <w:t>46</w:t>
        </w:r>
        <w:r>
          <w:rPr>
            <w:noProof/>
            <w:webHidden/>
          </w:rPr>
          <w:fldChar w:fldCharType="end"/>
        </w:r>
      </w:hyperlink>
    </w:p>
    <w:p w14:paraId="0EB9C6D0" w14:textId="3AFA880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2" w:history="1">
        <w:r w:rsidRPr="00551E82">
          <w:rPr>
            <w:rStyle w:val="Hyperlink"/>
            <w:noProof/>
          </w:rPr>
          <w:t>25.6</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Consequences of non-compliance</w:t>
        </w:r>
        <w:r>
          <w:rPr>
            <w:noProof/>
            <w:webHidden/>
          </w:rPr>
          <w:tab/>
        </w:r>
        <w:r>
          <w:rPr>
            <w:noProof/>
            <w:webHidden/>
          </w:rPr>
          <w:fldChar w:fldCharType="begin"/>
        </w:r>
        <w:r>
          <w:rPr>
            <w:noProof/>
            <w:webHidden/>
          </w:rPr>
          <w:instrText xml:space="preserve"> PAGEREF _Toc189753922 \h </w:instrText>
        </w:r>
        <w:r>
          <w:rPr>
            <w:noProof/>
            <w:webHidden/>
          </w:rPr>
        </w:r>
        <w:r>
          <w:rPr>
            <w:noProof/>
            <w:webHidden/>
          </w:rPr>
          <w:fldChar w:fldCharType="separate"/>
        </w:r>
        <w:r>
          <w:rPr>
            <w:noProof/>
            <w:webHidden/>
          </w:rPr>
          <w:t>48</w:t>
        </w:r>
        <w:r>
          <w:rPr>
            <w:noProof/>
            <w:webHidden/>
          </w:rPr>
          <w:fldChar w:fldCharType="end"/>
        </w:r>
      </w:hyperlink>
    </w:p>
    <w:p w14:paraId="080CC95F" w14:textId="5734EFE2"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23" w:history="1">
        <w:r w:rsidRPr="00551E82">
          <w:rPr>
            <w:rStyle w:val="Hyperlink"/>
            <w:noProof/>
          </w:rPr>
          <w:t>ARTICLE 26 — IMPACT EVALUATIONS</w:t>
        </w:r>
        <w:r>
          <w:rPr>
            <w:noProof/>
            <w:webHidden/>
          </w:rPr>
          <w:tab/>
        </w:r>
        <w:r>
          <w:rPr>
            <w:noProof/>
            <w:webHidden/>
          </w:rPr>
          <w:fldChar w:fldCharType="begin"/>
        </w:r>
        <w:r>
          <w:rPr>
            <w:noProof/>
            <w:webHidden/>
          </w:rPr>
          <w:instrText xml:space="preserve"> PAGEREF _Toc189753923 \h </w:instrText>
        </w:r>
        <w:r>
          <w:rPr>
            <w:noProof/>
            <w:webHidden/>
          </w:rPr>
        </w:r>
        <w:r>
          <w:rPr>
            <w:noProof/>
            <w:webHidden/>
          </w:rPr>
          <w:fldChar w:fldCharType="separate"/>
        </w:r>
        <w:r>
          <w:rPr>
            <w:noProof/>
            <w:webHidden/>
          </w:rPr>
          <w:t>48</w:t>
        </w:r>
        <w:r>
          <w:rPr>
            <w:noProof/>
            <w:webHidden/>
          </w:rPr>
          <w:fldChar w:fldCharType="end"/>
        </w:r>
      </w:hyperlink>
    </w:p>
    <w:p w14:paraId="6D95F0A4" w14:textId="540D6AAD"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24" w:history="1">
        <w:r w:rsidRPr="00551E82">
          <w:rPr>
            <w:rStyle w:val="Hyperlink"/>
            <w:lang w:val="en-US"/>
          </w:rPr>
          <w:t xml:space="preserve">CHAPTER 5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lang w:val="en-US"/>
          </w:rPr>
          <w:t>CONSEQUENCES OF NON-COMPLIANCE</w:t>
        </w:r>
        <w:r>
          <w:rPr>
            <w:webHidden/>
          </w:rPr>
          <w:tab/>
        </w:r>
        <w:r>
          <w:rPr>
            <w:webHidden/>
          </w:rPr>
          <w:fldChar w:fldCharType="begin"/>
        </w:r>
        <w:r>
          <w:rPr>
            <w:webHidden/>
          </w:rPr>
          <w:instrText xml:space="preserve"> PAGEREF _Toc189753924 \h </w:instrText>
        </w:r>
        <w:r>
          <w:rPr>
            <w:webHidden/>
          </w:rPr>
        </w:r>
        <w:r>
          <w:rPr>
            <w:webHidden/>
          </w:rPr>
          <w:fldChar w:fldCharType="separate"/>
        </w:r>
        <w:r>
          <w:rPr>
            <w:webHidden/>
          </w:rPr>
          <w:t>48</w:t>
        </w:r>
        <w:r>
          <w:rPr>
            <w:webHidden/>
          </w:rPr>
          <w:fldChar w:fldCharType="end"/>
        </w:r>
      </w:hyperlink>
    </w:p>
    <w:p w14:paraId="2C3DA716" w14:textId="059CB1EB"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25" w:history="1">
        <w:r w:rsidRPr="00551E82">
          <w:rPr>
            <w:rStyle w:val="Hyperlink"/>
            <w:lang w:val="en-US"/>
          </w:rPr>
          <w:t>SECTION 1</w:t>
        </w:r>
        <w:r>
          <w:rPr>
            <w:rFonts w:asciiTheme="minorHAnsi" w:eastAsiaTheme="minorEastAsia" w:hAnsiTheme="minorHAnsi" w:cstheme="minorBidi"/>
            <w:kern w:val="2"/>
            <w:sz w:val="24"/>
            <w:szCs w:val="24"/>
            <w:lang w:val="en-IE" w:eastAsia="en-IE"/>
            <w14:ligatures w14:val="standardContextual"/>
          </w:rPr>
          <w:tab/>
        </w:r>
        <w:r w:rsidRPr="00551E82">
          <w:rPr>
            <w:rStyle w:val="Hyperlink"/>
            <w:lang w:val="en-US"/>
          </w:rPr>
          <w:t>REJECTIONS AND GRANT REDUCTION</w:t>
        </w:r>
        <w:r>
          <w:rPr>
            <w:webHidden/>
          </w:rPr>
          <w:tab/>
        </w:r>
        <w:r>
          <w:rPr>
            <w:webHidden/>
          </w:rPr>
          <w:fldChar w:fldCharType="begin"/>
        </w:r>
        <w:r>
          <w:rPr>
            <w:webHidden/>
          </w:rPr>
          <w:instrText xml:space="preserve"> PAGEREF _Toc189753925 \h </w:instrText>
        </w:r>
        <w:r>
          <w:rPr>
            <w:webHidden/>
          </w:rPr>
        </w:r>
        <w:r>
          <w:rPr>
            <w:webHidden/>
          </w:rPr>
          <w:fldChar w:fldCharType="separate"/>
        </w:r>
        <w:r>
          <w:rPr>
            <w:webHidden/>
          </w:rPr>
          <w:t>48</w:t>
        </w:r>
        <w:r>
          <w:rPr>
            <w:webHidden/>
          </w:rPr>
          <w:fldChar w:fldCharType="end"/>
        </w:r>
      </w:hyperlink>
    </w:p>
    <w:p w14:paraId="543FB2DC" w14:textId="6F1A9C6C"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26" w:history="1">
        <w:r w:rsidRPr="00551E82">
          <w:rPr>
            <w:rStyle w:val="Hyperlink"/>
            <w:noProof/>
          </w:rPr>
          <w:t>ARTICLE 27 — REJECTION OF COSTS AND CONTRIBUTIONS</w:t>
        </w:r>
        <w:r>
          <w:rPr>
            <w:noProof/>
            <w:webHidden/>
          </w:rPr>
          <w:tab/>
        </w:r>
        <w:r>
          <w:rPr>
            <w:noProof/>
            <w:webHidden/>
          </w:rPr>
          <w:fldChar w:fldCharType="begin"/>
        </w:r>
        <w:r>
          <w:rPr>
            <w:noProof/>
            <w:webHidden/>
          </w:rPr>
          <w:instrText xml:space="preserve"> PAGEREF _Toc189753926 \h </w:instrText>
        </w:r>
        <w:r>
          <w:rPr>
            <w:noProof/>
            <w:webHidden/>
          </w:rPr>
        </w:r>
        <w:r>
          <w:rPr>
            <w:noProof/>
            <w:webHidden/>
          </w:rPr>
          <w:fldChar w:fldCharType="separate"/>
        </w:r>
        <w:r>
          <w:rPr>
            <w:noProof/>
            <w:webHidden/>
          </w:rPr>
          <w:t>48</w:t>
        </w:r>
        <w:r>
          <w:rPr>
            <w:noProof/>
            <w:webHidden/>
          </w:rPr>
          <w:fldChar w:fldCharType="end"/>
        </w:r>
      </w:hyperlink>
    </w:p>
    <w:p w14:paraId="2ABD80C8" w14:textId="0F38509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7" w:history="1">
        <w:r w:rsidRPr="00551E82">
          <w:rPr>
            <w:rStyle w:val="Hyperlink"/>
            <w:noProof/>
          </w:rPr>
          <w:t>27.1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Conditions</w:t>
        </w:r>
        <w:r>
          <w:rPr>
            <w:noProof/>
            <w:webHidden/>
          </w:rPr>
          <w:tab/>
        </w:r>
        <w:r>
          <w:rPr>
            <w:noProof/>
            <w:webHidden/>
          </w:rPr>
          <w:fldChar w:fldCharType="begin"/>
        </w:r>
        <w:r>
          <w:rPr>
            <w:noProof/>
            <w:webHidden/>
          </w:rPr>
          <w:instrText xml:space="preserve"> PAGEREF _Toc189753927 \h </w:instrText>
        </w:r>
        <w:r>
          <w:rPr>
            <w:noProof/>
            <w:webHidden/>
          </w:rPr>
        </w:r>
        <w:r>
          <w:rPr>
            <w:noProof/>
            <w:webHidden/>
          </w:rPr>
          <w:fldChar w:fldCharType="separate"/>
        </w:r>
        <w:r>
          <w:rPr>
            <w:noProof/>
            <w:webHidden/>
          </w:rPr>
          <w:t>48</w:t>
        </w:r>
        <w:r>
          <w:rPr>
            <w:noProof/>
            <w:webHidden/>
          </w:rPr>
          <w:fldChar w:fldCharType="end"/>
        </w:r>
      </w:hyperlink>
    </w:p>
    <w:p w14:paraId="430250D9" w14:textId="4AC71B6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8" w:history="1">
        <w:r w:rsidRPr="00551E82">
          <w:rPr>
            <w:rStyle w:val="Hyperlink"/>
            <w:noProof/>
          </w:rPr>
          <w:t>27.2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Procedure</w:t>
        </w:r>
        <w:r>
          <w:rPr>
            <w:noProof/>
            <w:webHidden/>
          </w:rPr>
          <w:tab/>
        </w:r>
        <w:r>
          <w:rPr>
            <w:noProof/>
            <w:webHidden/>
          </w:rPr>
          <w:fldChar w:fldCharType="begin"/>
        </w:r>
        <w:r>
          <w:rPr>
            <w:noProof/>
            <w:webHidden/>
          </w:rPr>
          <w:instrText xml:space="preserve"> PAGEREF _Toc189753928 \h </w:instrText>
        </w:r>
        <w:r>
          <w:rPr>
            <w:noProof/>
            <w:webHidden/>
          </w:rPr>
        </w:r>
        <w:r>
          <w:rPr>
            <w:noProof/>
            <w:webHidden/>
          </w:rPr>
          <w:fldChar w:fldCharType="separate"/>
        </w:r>
        <w:r>
          <w:rPr>
            <w:noProof/>
            <w:webHidden/>
          </w:rPr>
          <w:t>48</w:t>
        </w:r>
        <w:r>
          <w:rPr>
            <w:noProof/>
            <w:webHidden/>
          </w:rPr>
          <w:fldChar w:fldCharType="end"/>
        </w:r>
      </w:hyperlink>
    </w:p>
    <w:p w14:paraId="4AE466A7" w14:textId="268DB7CC"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29" w:history="1">
        <w:r w:rsidRPr="00551E82">
          <w:rPr>
            <w:rStyle w:val="Hyperlink"/>
            <w:noProof/>
          </w:rPr>
          <w:t>27.3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Effects</w:t>
        </w:r>
        <w:r>
          <w:rPr>
            <w:noProof/>
            <w:webHidden/>
          </w:rPr>
          <w:tab/>
        </w:r>
        <w:r>
          <w:rPr>
            <w:noProof/>
            <w:webHidden/>
          </w:rPr>
          <w:fldChar w:fldCharType="begin"/>
        </w:r>
        <w:r>
          <w:rPr>
            <w:noProof/>
            <w:webHidden/>
          </w:rPr>
          <w:instrText xml:space="preserve"> PAGEREF _Toc189753929 \h </w:instrText>
        </w:r>
        <w:r>
          <w:rPr>
            <w:noProof/>
            <w:webHidden/>
          </w:rPr>
        </w:r>
        <w:r>
          <w:rPr>
            <w:noProof/>
            <w:webHidden/>
          </w:rPr>
          <w:fldChar w:fldCharType="separate"/>
        </w:r>
        <w:r>
          <w:rPr>
            <w:noProof/>
            <w:webHidden/>
          </w:rPr>
          <w:t>48</w:t>
        </w:r>
        <w:r>
          <w:rPr>
            <w:noProof/>
            <w:webHidden/>
          </w:rPr>
          <w:fldChar w:fldCharType="end"/>
        </w:r>
      </w:hyperlink>
    </w:p>
    <w:p w14:paraId="3742FBFF" w14:textId="6A1574FE"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30" w:history="1">
        <w:r w:rsidRPr="00551E82">
          <w:rPr>
            <w:rStyle w:val="Hyperlink"/>
            <w:noProof/>
          </w:rPr>
          <w:t>ARTICLE 28 — GRANT REDUCTION</w:t>
        </w:r>
        <w:r>
          <w:rPr>
            <w:noProof/>
            <w:webHidden/>
          </w:rPr>
          <w:tab/>
        </w:r>
        <w:r>
          <w:rPr>
            <w:noProof/>
            <w:webHidden/>
          </w:rPr>
          <w:fldChar w:fldCharType="begin"/>
        </w:r>
        <w:r>
          <w:rPr>
            <w:noProof/>
            <w:webHidden/>
          </w:rPr>
          <w:instrText xml:space="preserve"> PAGEREF _Toc189753930 \h </w:instrText>
        </w:r>
        <w:r>
          <w:rPr>
            <w:noProof/>
            <w:webHidden/>
          </w:rPr>
        </w:r>
        <w:r>
          <w:rPr>
            <w:noProof/>
            <w:webHidden/>
          </w:rPr>
          <w:fldChar w:fldCharType="separate"/>
        </w:r>
        <w:r>
          <w:rPr>
            <w:noProof/>
            <w:webHidden/>
          </w:rPr>
          <w:t>49</w:t>
        </w:r>
        <w:r>
          <w:rPr>
            <w:noProof/>
            <w:webHidden/>
          </w:rPr>
          <w:fldChar w:fldCharType="end"/>
        </w:r>
      </w:hyperlink>
    </w:p>
    <w:p w14:paraId="1FCA2B9F" w14:textId="74F6B35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1" w:history="1">
        <w:r w:rsidRPr="00551E82">
          <w:rPr>
            <w:rStyle w:val="Hyperlink"/>
            <w:noProof/>
          </w:rPr>
          <w:t>28.1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Conditions</w:t>
        </w:r>
        <w:r>
          <w:rPr>
            <w:noProof/>
            <w:webHidden/>
          </w:rPr>
          <w:tab/>
        </w:r>
        <w:r>
          <w:rPr>
            <w:noProof/>
            <w:webHidden/>
          </w:rPr>
          <w:fldChar w:fldCharType="begin"/>
        </w:r>
        <w:r>
          <w:rPr>
            <w:noProof/>
            <w:webHidden/>
          </w:rPr>
          <w:instrText xml:space="preserve"> PAGEREF _Toc189753931 \h </w:instrText>
        </w:r>
        <w:r>
          <w:rPr>
            <w:noProof/>
            <w:webHidden/>
          </w:rPr>
        </w:r>
        <w:r>
          <w:rPr>
            <w:noProof/>
            <w:webHidden/>
          </w:rPr>
          <w:fldChar w:fldCharType="separate"/>
        </w:r>
        <w:r>
          <w:rPr>
            <w:noProof/>
            <w:webHidden/>
          </w:rPr>
          <w:t>49</w:t>
        </w:r>
        <w:r>
          <w:rPr>
            <w:noProof/>
            <w:webHidden/>
          </w:rPr>
          <w:fldChar w:fldCharType="end"/>
        </w:r>
      </w:hyperlink>
    </w:p>
    <w:p w14:paraId="29F83F44" w14:textId="2062287B"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2" w:history="1">
        <w:r w:rsidRPr="00551E82">
          <w:rPr>
            <w:rStyle w:val="Hyperlink"/>
            <w:noProof/>
          </w:rPr>
          <w:t>28.2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Procedure</w:t>
        </w:r>
        <w:r>
          <w:rPr>
            <w:noProof/>
            <w:webHidden/>
          </w:rPr>
          <w:tab/>
        </w:r>
        <w:r>
          <w:rPr>
            <w:noProof/>
            <w:webHidden/>
          </w:rPr>
          <w:fldChar w:fldCharType="begin"/>
        </w:r>
        <w:r>
          <w:rPr>
            <w:noProof/>
            <w:webHidden/>
          </w:rPr>
          <w:instrText xml:space="preserve"> PAGEREF _Toc189753932 \h </w:instrText>
        </w:r>
        <w:r>
          <w:rPr>
            <w:noProof/>
            <w:webHidden/>
          </w:rPr>
        </w:r>
        <w:r>
          <w:rPr>
            <w:noProof/>
            <w:webHidden/>
          </w:rPr>
          <w:fldChar w:fldCharType="separate"/>
        </w:r>
        <w:r>
          <w:rPr>
            <w:noProof/>
            <w:webHidden/>
          </w:rPr>
          <w:t>49</w:t>
        </w:r>
        <w:r>
          <w:rPr>
            <w:noProof/>
            <w:webHidden/>
          </w:rPr>
          <w:fldChar w:fldCharType="end"/>
        </w:r>
      </w:hyperlink>
    </w:p>
    <w:p w14:paraId="339FD8A3" w14:textId="006AFE9D"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3" w:history="1">
        <w:r w:rsidRPr="00551E82">
          <w:rPr>
            <w:rStyle w:val="Hyperlink"/>
            <w:noProof/>
          </w:rPr>
          <w:t>28.3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Effects</w:t>
        </w:r>
        <w:r>
          <w:rPr>
            <w:noProof/>
            <w:webHidden/>
          </w:rPr>
          <w:tab/>
        </w:r>
        <w:r>
          <w:rPr>
            <w:noProof/>
            <w:webHidden/>
          </w:rPr>
          <w:fldChar w:fldCharType="begin"/>
        </w:r>
        <w:r>
          <w:rPr>
            <w:noProof/>
            <w:webHidden/>
          </w:rPr>
          <w:instrText xml:space="preserve"> PAGEREF _Toc189753933 \h </w:instrText>
        </w:r>
        <w:r>
          <w:rPr>
            <w:noProof/>
            <w:webHidden/>
          </w:rPr>
        </w:r>
        <w:r>
          <w:rPr>
            <w:noProof/>
            <w:webHidden/>
          </w:rPr>
          <w:fldChar w:fldCharType="separate"/>
        </w:r>
        <w:r>
          <w:rPr>
            <w:noProof/>
            <w:webHidden/>
          </w:rPr>
          <w:t>49</w:t>
        </w:r>
        <w:r>
          <w:rPr>
            <w:noProof/>
            <w:webHidden/>
          </w:rPr>
          <w:fldChar w:fldCharType="end"/>
        </w:r>
      </w:hyperlink>
    </w:p>
    <w:p w14:paraId="1646C341" w14:textId="33749DD6"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34" w:history="1">
        <w:r w:rsidRPr="00551E82">
          <w:rPr>
            <w:rStyle w:val="Hyperlink"/>
          </w:rPr>
          <w:t>SECTION 2</w:t>
        </w:r>
        <w:r>
          <w:rPr>
            <w:rFonts w:asciiTheme="minorHAnsi" w:eastAsiaTheme="minorEastAsia" w:hAnsiTheme="minorHAnsi" w:cstheme="minorBidi"/>
            <w:kern w:val="2"/>
            <w:sz w:val="24"/>
            <w:szCs w:val="24"/>
            <w:lang w:val="en-IE" w:eastAsia="en-IE"/>
            <w14:ligatures w14:val="standardContextual"/>
          </w:rPr>
          <w:tab/>
        </w:r>
        <w:r w:rsidRPr="00551E82">
          <w:rPr>
            <w:rStyle w:val="Hyperlink"/>
          </w:rPr>
          <w:t>SUSPENSION AND TERMINATION</w:t>
        </w:r>
        <w:r>
          <w:rPr>
            <w:webHidden/>
          </w:rPr>
          <w:tab/>
        </w:r>
        <w:r>
          <w:rPr>
            <w:webHidden/>
          </w:rPr>
          <w:fldChar w:fldCharType="begin"/>
        </w:r>
        <w:r>
          <w:rPr>
            <w:webHidden/>
          </w:rPr>
          <w:instrText xml:space="preserve"> PAGEREF _Toc189753934 \h </w:instrText>
        </w:r>
        <w:r>
          <w:rPr>
            <w:webHidden/>
          </w:rPr>
        </w:r>
        <w:r>
          <w:rPr>
            <w:webHidden/>
          </w:rPr>
          <w:fldChar w:fldCharType="separate"/>
        </w:r>
        <w:r>
          <w:rPr>
            <w:webHidden/>
          </w:rPr>
          <w:t>49</w:t>
        </w:r>
        <w:r>
          <w:rPr>
            <w:webHidden/>
          </w:rPr>
          <w:fldChar w:fldCharType="end"/>
        </w:r>
      </w:hyperlink>
    </w:p>
    <w:p w14:paraId="33BD4684" w14:textId="41AD257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35" w:history="1">
        <w:r w:rsidRPr="00551E82">
          <w:rPr>
            <w:rStyle w:val="Hyperlink"/>
            <w:noProof/>
            <w:lang w:eastAsia="en-GB"/>
          </w:rPr>
          <w:t xml:space="preserve">ARTICLE 29 </w:t>
        </w:r>
        <w:r w:rsidRPr="00551E82">
          <w:rPr>
            <w:rStyle w:val="Hyperlink"/>
            <w:noProof/>
          </w:rPr>
          <w:t xml:space="preserve">— </w:t>
        </w:r>
        <w:r w:rsidRPr="00551E82">
          <w:rPr>
            <w:rStyle w:val="Hyperlink"/>
            <w:noProof/>
            <w:lang w:eastAsia="en-GB"/>
          </w:rPr>
          <w:t>PAYMENT DEADLINE SUSPENSION</w:t>
        </w:r>
        <w:r>
          <w:rPr>
            <w:noProof/>
            <w:webHidden/>
          </w:rPr>
          <w:tab/>
        </w:r>
        <w:r>
          <w:rPr>
            <w:noProof/>
            <w:webHidden/>
          </w:rPr>
          <w:fldChar w:fldCharType="begin"/>
        </w:r>
        <w:r>
          <w:rPr>
            <w:noProof/>
            <w:webHidden/>
          </w:rPr>
          <w:instrText xml:space="preserve"> PAGEREF _Toc189753935 \h </w:instrText>
        </w:r>
        <w:r>
          <w:rPr>
            <w:noProof/>
            <w:webHidden/>
          </w:rPr>
        </w:r>
        <w:r>
          <w:rPr>
            <w:noProof/>
            <w:webHidden/>
          </w:rPr>
          <w:fldChar w:fldCharType="separate"/>
        </w:r>
        <w:r>
          <w:rPr>
            <w:noProof/>
            <w:webHidden/>
          </w:rPr>
          <w:t>49</w:t>
        </w:r>
        <w:r>
          <w:rPr>
            <w:noProof/>
            <w:webHidden/>
          </w:rPr>
          <w:fldChar w:fldCharType="end"/>
        </w:r>
      </w:hyperlink>
    </w:p>
    <w:p w14:paraId="7F470EBD" w14:textId="1C730605"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6" w:history="1">
        <w:r w:rsidRPr="00551E82">
          <w:rPr>
            <w:rStyle w:val="Hyperlink"/>
            <w:noProof/>
          </w:rPr>
          <w:t>29.1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Conditions</w:t>
        </w:r>
        <w:r>
          <w:rPr>
            <w:noProof/>
            <w:webHidden/>
          </w:rPr>
          <w:tab/>
        </w:r>
        <w:r>
          <w:rPr>
            <w:noProof/>
            <w:webHidden/>
          </w:rPr>
          <w:fldChar w:fldCharType="begin"/>
        </w:r>
        <w:r>
          <w:rPr>
            <w:noProof/>
            <w:webHidden/>
          </w:rPr>
          <w:instrText xml:space="preserve"> PAGEREF _Toc189753936 \h </w:instrText>
        </w:r>
        <w:r>
          <w:rPr>
            <w:noProof/>
            <w:webHidden/>
          </w:rPr>
        </w:r>
        <w:r>
          <w:rPr>
            <w:noProof/>
            <w:webHidden/>
          </w:rPr>
          <w:fldChar w:fldCharType="separate"/>
        </w:r>
        <w:r>
          <w:rPr>
            <w:noProof/>
            <w:webHidden/>
          </w:rPr>
          <w:t>49</w:t>
        </w:r>
        <w:r>
          <w:rPr>
            <w:noProof/>
            <w:webHidden/>
          </w:rPr>
          <w:fldChar w:fldCharType="end"/>
        </w:r>
      </w:hyperlink>
    </w:p>
    <w:p w14:paraId="640D723A" w14:textId="5698C7A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7" w:history="1">
        <w:r w:rsidRPr="00551E82">
          <w:rPr>
            <w:rStyle w:val="Hyperlink"/>
            <w:noProof/>
          </w:rPr>
          <w:t>29.2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Procedure</w:t>
        </w:r>
        <w:r>
          <w:rPr>
            <w:noProof/>
            <w:webHidden/>
          </w:rPr>
          <w:tab/>
        </w:r>
        <w:r>
          <w:rPr>
            <w:noProof/>
            <w:webHidden/>
          </w:rPr>
          <w:fldChar w:fldCharType="begin"/>
        </w:r>
        <w:r>
          <w:rPr>
            <w:noProof/>
            <w:webHidden/>
          </w:rPr>
          <w:instrText xml:space="preserve"> PAGEREF _Toc189753937 \h </w:instrText>
        </w:r>
        <w:r>
          <w:rPr>
            <w:noProof/>
            <w:webHidden/>
          </w:rPr>
        </w:r>
        <w:r>
          <w:rPr>
            <w:noProof/>
            <w:webHidden/>
          </w:rPr>
          <w:fldChar w:fldCharType="separate"/>
        </w:r>
        <w:r>
          <w:rPr>
            <w:noProof/>
            <w:webHidden/>
          </w:rPr>
          <w:t>50</w:t>
        </w:r>
        <w:r>
          <w:rPr>
            <w:noProof/>
            <w:webHidden/>
          </w:rPr>
          <w:fldChar w:fldCharType="end"/>
        </w:r>
      </w:hyperlink>
    </w:p>
    <w:p w14:paraId="72E407CA" w14:textId="2ECD8A2D"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38" w:history="1">
        <w:r w:rsidRPr="00551E82">
          <w:rPr>
            <w:rStyle w:val="Hyperlink"/>
            <w:noProof/>
            <w:lang w:eastAsia="en-GB"/>
          </w:rPr>
          <w:t xml:space="preserve">ARTICLE 30 </w:t>
        </w:r>
        <w:r w:rsidRPr="00551E82">
          <w:rPr>
            <w:rStyle w:val="Hyperlink"/>
            <w:noProof/>
          </w:rPr>
          <w:t>—</w:t>
        </w:r>
        <w:r w:rsidRPr="00551E82">
          <w:rPr>
            <w:rStyle w:val="Hyperlink"/>
            <w:noProof/>
            <w:lang w:eastAsia="en-GB"/>
          </w:rPr>
          <w:t xml:space="preserve"> PAYMENT SUSPENSION</w:t>
        </w:r>
        <w:r>
          <w:rPr>
            <w:noProof/>
            <w:webHidden/>
          </w:rPr>
          <w:tab/>
        </w:r>
        <w:r>
          <w:rPr>
            <w:noProof/>
            <w:webHidden/>
          </w:rPr>
          <w:fldChar w:fldCharType="begin"/>
        </w:r>
        <w:r>
          <w:rPr>
            <w:noProof/>
            <w:webHidden/>
          </w:rPr>
          <w:instrText xml:space="preserve"> PAGEREF _Toc189753938 \h </w:instrText>
        </w:r>
        <w:r>
          <w:rPr>
            <w:noProof/>
            <w:webHidden/>
          </w:rPr>
        </w:r>
        <w:r>
          <w:rPr>
            <w:noProof/>
            <w:webHidden/>
          </w:rPr>
          <w:fldChar w:fldCharType="separate"/>
        </w:r>
        <w:r>
          <w:rPr>
            <w:noProof/>
            <w:webHidden/>
          </w:rPr>
          <w:t>50</w:t>
        </w:r>
        <w:r>
          <w:rPr>
            <w:noProof/>
            <w:webHidden/>
          </w:rPr>
          <w:fldChar w:fldCharType="end"/>
        </w:r>
      </w:hyperlink>
    </w:p>
    <w:p w14:paraId="310BBFBA" w14:textId="0C73DB27"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39" w:history="1">
        <w:r w:rsidRPr="00551E82">
          <w:rPr>
            <w:rStyle w:val="Hyperlink"/>
            <w:noProof/>
          </w:rPr>
          <w:t>30.1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Conditions</w:t>
        </w:r>
        <w:r>
          <w:rPr>
            <w:noProof/>
            <w:webHidden/>
          </w:rPr>
          <w:tab/>
        </w:r>
        <w:r>
          <w:rPr>
            <w:noProof/>
            <w:webHidden/>
          </w:rPr>
          <w:fldChar w:fldCharType="begin"/>
        </w:r>
        <w:r>
          <w:rPr>
            <w:noProof/>
            <w:webHidden/>
          </w:rPr>
          <w:instrText xml:space="preserve"> PAGEREF _Toc189753939 \h </w:instrText>
        </w:r>
        <w:r>
          <w:rPr>
            <w:noProof/>
            <w:webHidden/>
          </w:rPr>
        </w:r>
        <w:r>
          <w:rPr>
            <w:noProof/>
            <w:webHidden/>
          </w:rPr>
          <w:fldChar w:fldCharType="separate"/>
        </w:r>
        <w:r>
          <w:rPr>
            <w:noProof/>
            <w:webHidden/>
          </w:rPr>
          <w:t>50</w:t>
        </w:r>
        <w:r>
          <w:rPr>
            <w:noProof/>
            <w:webHidden/>
          </w:rPr>
          <w:fldChar w:fldCharType="end"/>
        </w:r>
      </w:hyperlink>
    </w:p>
    <w:p w14:paraId="2AC7196A" w14:textId="232D255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0" w:history="1">
        <w:r w:rsidRPr="00551E82">
          <w:rPr>
            <w:rStyle w:val="Hyperlink"/>
            <w:noProof/>
          </w:rPr>
          <w:t>30.2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Procedure</w:t>
        </w:r>
        <w:r>
          <w:rPr>
            <w:noProof/>
            <w:webHidden/>
          </w:rPr>
          <w:tab/>
        </w:r>
        <w:r>
          <w:rPr>
            <w:noProof/>
            <w:webHidden/>
          </w:rPr>
          <w:fldChar w:fldCharType="begin"/>
        </w:r>
        <w:r>
          <w:rPr>
            <w:noProof/>
            <w:webHidden/>
          </w:rPr>
          <w:instrText xml:space="preserve"> PAGEREF _Toc189753940 \h </w:instrText>
        </w:r>
        <w:r>
          <w:rPr>
            <w:noProof/>
            <w:webHidden/>
          </w:rPr>
        </w:r>
        <w:r>
          <w:rPr>
            <w:noProof/>
            <w:webHidden/>
          </w:rPr>
          <w:fldChar w:fldCharType="separate"/>
        </w:r>
        <w:r>
          <w:rPr>
            <w:noProof/>
            <w:webHidden/>
          </w:rPr>
          <w:t>51</w:t>
        </w:r>
        <w:r>
          <w:rPr>
            <w:noProof/>
            <w:webHidden/>
          </w:rPr>
          <w:fldChar w:fldCharType="end"/>
        </w:r>
      </w:hyperlink>
    </w:p>
    <w:p w14:paraId="3326BEFE" w14:textId="5B11C2FB"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41" w:history="1">
        <w:r w:rsidRPr="00551E82">
          <w:rPr>
            <w:rStyle w:val="Hyperlink"/>
            <w:noProof/>
            <w:lang w:eastAsia="en-GB"/>
          </w:rPr>
          <w:t xml:space="preserve">ARTICLE 31 </w:t>
        </w:r>
        <w:r w:rsidRPr="00551E82">
          <w:rPr>
            <w:rStyle w:val="Hyperlink"/>
            <w:noProof/>
          </w:rPr>
          <w:t>—</w:t>
        </w:r>
        <w:r w:rsidRPr="00551E82">
          <w:rPr>
            <w:rStyle w:val="Hyperlink"/>
            <w:noProof/>
            <w:lang w:eastAsia="en-GB"/>
          </w:rPr>
          <w:t xml:space="preserve"> GRANT AGREEMENT SUSPENSION</w:t>
        </w:r>
        <w:r>
          <w:rPr>
            <w:noProof/>
            <w:webHidden/>
          </w:rPr>
          <w:tab/>
        </w:r>
        <w:r>
          <w:rPr>
            <w:noProof/>
            <w:webHidden/>
          </w:rPr>
          <w:fldChar w:fldCharType="begin"/>
        </w:r>
        <w:r>
          <w:rPr>
            <w:noProof/>
            <w:webHidden/>
          </w:rPr>
          <w:instrText xml:space="preserve"> PAGEREF _Toc189753941 \h </w:instrText>
        </w:r>
        <w:r>
          <w:rPr>
            <w:noProof/>
            <w:webHidden/>
          </w:rPr>
        </w:r>
        <w:r>
          <w:rPr>
            <w:noProof/>
            <w:webHidden/>
          </w:rPr>
          <w:fldChar w:fldCharType="separate"/>
        </w:r>
        <w:r>
          <w:rPr>
            <w:noProof/>
            <w:webHidden/>
          </w:rPr>
          <w:t>51</w:t>
        </w:r>
        <w:r>
          <w:rPr>
            <w:noProof/>
            <w:webHidden/>
          </w:rPr>
          <w:fldChar w:fldCharType="end"/>
        </w:r>
      </w:hyperlink>
    </w:p>
    <w:p w14:paraId="7079D4B0" w14:textId="7863CC5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2" w:history="1">
        <w:r w:rsidRPr="00551E82">
          <w:rPr>
            <w:rStyle w:val="Hyperlink"/>
            <w:noProof/>
          </w:rPr>
          <w:t>31.1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Consortium-requested GA suspension</w:t>
        </w:r>
        <w:r>
          <w:rPr>
            <w:noProof/>
            <w:webHidden/>
          </w:rPr>
          <w:tab/>
        </w:r>
        <w:r>
          <w:rPr>
            <w:noProof/>
            <w:webHidden/>
          </w:rPr>
          <w:fldChar w:fldCharType="begin"/>
        </w:r>
        <w:r>
          <w:rPr>
            <w:noProof/>
            <w:webHidden/>
          </w:rPr>
          <w:instrText xml:space="preserve"> PAGEREF _Toc189753942 \h </w:instrText>
        </w:r>
        <w:r>
          <w:rPr>
            <w:noProof/>
            <w:webHidden/>
          </w:rPr>
        </w:r>
        <w:r>
          <w:rPr>
            <w:noProof/>
            <w:webHidden/>
          </w:rPr>
          <w:fldChar w:fldCharType="separate"/>
        </w:r>
        <w:r>
          <w:rPr>
            <w:noProof/>
            <w:webHidden/>
          </w:rPr>
          <w:t>51</w:t>
        </w:r>
        <w:r>
          <w:rPr>
            <w:noProof/>
            <w:webHidden/>
          </w:rPr>
          <w:fldChar w:fldCharType="end"/>
        </w:r>
      </w:hyperlink>
    </w:p>
    <w:p w14:paraId="0CE1498B" w14:textId="41B4451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3" w:history="1">
        <w:r w:rsidRPr="00551E82">
          <w:rPr>
            <w:rStyle w:val="Hyperlink"/>
            <w:noProof/>
          </w:rPr>
          <w:t>31.2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Granting Authority-initiated GA suspension</w:t>
        </w:r>
        <w:r>
          <w:rPr>
            <w:noProof/>
            <w:webHidden/>
          </w:rPr>
          <w:tab/>
        </w:r>
        <w:r>
          <w:rPr>
            <w:noProof/>
            <w:webHidden/>
          </w:rPr>
          <w:fldChar w:fldCharType="begin"/>
        </w:r>
        <w:r>
          <w:rPr>
            <w:noProof/>
            <w:webHidden/>
          </w:rPr>
          <w:instrText xml:space="preserve"> PAGEREF _Toc189753943 \h </w:instrText>
        </w:r>
        <w:r>
          <w:rPr>
            <w:noProof/>
            <w:webHidden/>
          </w:rPr>
        </w:r>
        <w:r>
          <w:rPr>
            <w:noProof/>
            <w:webHidden/>
          </w:rPr>
          <w:fldChar w:fldCharType="separate"/>
        </w:r>
        <w:r>
          <w:rPr>
            <w:noProof/>
            <w:webHidden/>
          </w:rPr>
          <w:t>52</w:t>
        </w:r>
        <w:r>
          <w:rPr>
            <w:noProof/>
            <w:webHidden/>
          </w:rPr>
          <w:fldChar w:fldCharType="end"/>
        </w:r>
      </w:hyperlink>
    </w:p>
    <w:p w14:paraId="39CF18A9" w14:textId="04766B0C"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44" w:history="1">
        <w:r w:rsidRPr="00551E82">
          <w:rPr>
            <w:rStyle w:val="Hyperlink"/>
            <w:noProof/>
            <w:lang w:eastAsia="en-GB"/>
          </w:rPr>
          <w:t xml:space="preserve">ARTICLE 32 </w:t>
        </w:r>
        <w:r w:rsidRPr="00551E82">
          <w:rPr>
            <w:rStyle w:val="Hyperlink"/>
            <w:noProof/>
          </w:rPr>
          <w:t>—</w:t>
        </w:r>
        <w:r w:rsidRPr="00551E82">
          <w:rPr>
            <w:rStyle w:val="Hyperlink"/>
            <w:noProof/>
            <w:lang w:eastAsia="en-GB"/>
          </w:rPr>
          <w:t xml:space="preserve"> GRANT AGREEMENT OR BENEFICIARY TERMINATION</w:t>
        </w:r>
        <w:r>
          <w:rPr>
            <w:noProof/>
            <w:webHidden/>
          </w:rPr>
          <w:tab/>
        </w:r>
        <w:r>
          <w:rPr>
            <w:noProof/>
            <w:webHidden/>
          </w:rPr>
          <w:fldChar w:fldCharType="begin"/>
        </w:r>
        <w:r>
          <w:rPr>
            <w:noProof/>
            <w:webHidden/>
          </w:rPr>
          <w:instrText xml:space="preserve"> PAGEREF _Toc189753944 \h </w:instrText>
        </w:r>
        <w:r>
          <w:rPr>
            <w:noProof/>
            <w:webHidden/>
          </w:rPr>
        </w:r>
        <w:r>
          <w:rPr>
            <w:noProof/>
            <w:webHidden/>
          </w:rPr>
          <w:fldChar w:fldCharType="separate"/>
        </w:r>
        <w:r>
          <w:rPr>
            <w:noProof/>
            <w:webHidden/>
          </w:rPr>
          <w:t>53</w:t>
        </w:r>
        <w:r>
          <w:rPr>
            <w:noProof/>
            <w:webHidden/>
          </w:rPr>
          <w:fldChar w:fldCharType="end"/>
        </w:r>
      </w:hyperlink>
    </w:p>
    <w:p w14:paraId="58F1E9F4" w14:textId="5756C339"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5" w:history="1">
        <w:r w:rsidRPr="00551E82">
          <w:rPr>
            <w:rStyle w:val="Hyperlink"/>
            <w:noProof/>
          </w:rPr>
          <w:t>32.1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Consortium-requested GA termination</w:t>
        </w:r>
        <w:r>
          <w:rPr>
            <w:noProof/>
            <w:webHidden/>
          </w:rPr>
          <w:tab/>
        </w:r>
        <w:r>
          <w:rPr>
            <w:noProof/>
            <w:webHidden/>
          </w:rPr>
          <w:fldChar w:fldCharType="begin"/>
        </w:r>
        <w:r>
          <w:rPr>
            <w:noProof/>
            <w:webHidden/>
          </w:rPr>
          <w:instrText xml:space="preserve"> PAGEREF _Toc189753945 \h </w:instrText>
        </w:r>
        <w:r>
          <w:rPr>
            <w:noProof/>
            <w:webHidden/>
          </w:rPr>
        </w:r>
        <w:r>
          <w:rPr>
            <w:noProof/>
            <w:webHidden/>
          </w:rPr>
          <w:fldChar w:fldCharType="separate"/>
        </w:r>
        <w:r>
          <w:rPr>
            <w:noProof/>
            <w:webHidden/>
          </w:rPr>
          <w:t>53</w:t>
        </w:r>
        <w:r>
          <w:rPr>
            <w:noProof/>
            <w:webHidden/>
          </w:rPr>
          <w:fldChar w:fldCharType="end"/>
        </w:r>
      </w:hyperlink>
    </w:p>
    <w:p w14:paraId="53A91852" w14:textId="2D6B2067"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6" w:history="1">
        <w:r w:rsidRPr="00551E82">
          <w:rPr>
            <w:rStyle w:val="Hyperlink"/>
            <w:noProof/>
          </w:rPr>
          <w:t>32.2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Consortium-requested beneficiary termination</w:t>
        </w:r>
        <w:r>
          <w:rPr>
            <w:noProof/>
            <w:webHidden/>
          </w:rPr>
          <w:tab/>
        </w:r>
        <w:r>
          <w:rPr>
            <w:noProof/>
            <w:webHidden/>
          </w:rPr>
          <w:fldChar w:fldCharType="begin"/>
        </w:r>
        <w:r>
          <w:rPr>
            <w:noProof/>
            <w:webHidden/>
          </w:rPr>
          <w:instrText xml:space="preserve"> PAGEREF _Toc189753946 \h </w:instrText>
        </w:r>
        <w:r>
          <w:rPr>
            <w:noProof/>
            <w:webHidden/>
          </w:rPr>
        </w:r>
        <w:r>
          <w:rPr>
            <w:noProof/>
            <w:webHidden/>
          </w:rPr>
          <w:fldChar w:fldCharType="separate"/>
        </w:r>
        <w:r>
          <w:rPr>
            <w:noProof/>
            <w:webHidden/>
          </w:rPr>
          <w:t>54</w:t>
        </w:r>
        <w:r>
          <w:rPr>
            <w:noProof/>
            <w:webHidden/>
          </w:rPr>
          <w:fldChar w:fldCharType="end"/>
        </w:r>
      </w:hyperlink>
    </w:p>
    <w:p w14:paraId="1916E419" w14:textId="16AF479F"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47" w:history="1">
        <w:r w:rsidRPr="00551E82">
          <w:rPr>
            <w:rStyle w:val="Hyperlink"/>
            <w:noProof/>
          </w:rPr>
          <w:t>32.3</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Grant authority-initiated GA or beneficiary termination</w:t>
        </w:r>
        <w:r>
          <w:rPr>
            <w:noProof/>
            <w:webHidden/>
          </w:rPr>
          <w:tab/>
        </w:r>
        <w:r>
          <w:rPr>
            <w:noProof/>
            <w:webHidden/>
          </w:rPr>
          <w:fldChar w:fldCharType="begin"/>
        </w:r>
        <w:r>
          <w:rPr>
            <w:noProof/>
            <w:webHidden/>
          </w:rPr>
          <w:instrText xml:space="preserve"> PAGEREF _Toc189753947 \h </w:instrText>
        </w:r>
        <w:r>
          <w:rPr>
            <w:noProof/>
            <w:webHidden/>
          </w:rPr>
        </w:r>
        <w:r>
          <w:rPr>
            <w:noProof/>
            <w:webHidden/>
          </w:rPr>
          <w:fldChar w:fldCharType="separate"/>
        </w:r>
        <w:r>
          <w:rPr>
            <w:noProof/>
            <w:webHidden/>
          </w:rPr>
          <w:t>55</w:t>
        </w:r>
        <w:r>
          <w:rPr>
            <w:noProof/>
            <w:webHidden/>
          </w:rPr>
          <w:fldChar w:fldCharType="end"/>
        </w:r>
      </w:hyperlink>
    </w:p>
    <w:p w14:paraId="1E39528C" w14:textId="00B252C4"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48" w:history="1">
        <w:r w:rsidRPr="00551E82">
          <w:rPr>
            <w:rStyle w:val="Hyperlink"/>
          </w:rPr>
          <w:t>SECTION 3</w:t>
        </w:r>
        <w:r>
          <w:rPr>
            <w:rFonts w:asciiTheme="minorHAnsi" w:eastAsiaTheme="minorEastAsia" w:hAnsiTheme="minorHAnsi" w:cstheme="minorBidi"/>
            <w:kern w:val="2"/>
            <w:sz w:val="24"/>
            <w:szCs w:val="24"/>
            <w:lang w:val="en-IE" w:eastAsia="en-IE"/>
            <w14:ligatures w14:val="standardContextual"/>
          </w:rPr>
          <w:tab/>
        </w:r>
        <w:r w:rsidRPr="00551E82">
          <w:rPr>
            <w:rStyle w:val="Hyperlink"/>
          </w:rPr>
          <w:t>OTHER CONSEQUENCES: DAMAGES AND ADMINISTRATIVE SANCTIONS</w:t>
        </w:r>
        <w:r>
          <w:rPr>
            <w:webHidden/>
          </w:rPr>
          <w:tab/>
        </w:r>
        <w:r>
          <w:rPr>
            <w:webHidden/>
          </w:rPr>
          <w:fldChar w:fldCharType="begin"/>
        </w:r>
        <w:r>
          <w:rPr>
            <w:webHidden/>
          </w:rPr>
          <w:instrText xml:space="preserve"> PAGEREF _Toc189753948 \h </w:instrText>
        </w:r>
        <w:r>
          <w:rPr>
            <w:webHidden/>
          </w:rPr>
        </w:r>
        <w:r>
          <w:rPr>
            <w:webHidden/>
          </w:rPr>
          <w:fldChar w:fldCharType="separate"/>
        </w:r>
        <w:r>
          <w:rPr>
            <w:webHidden/>
          </w:rPr>
          <w:t>58</w:t>
        </w:r>
        <w:r>
          <w:rPr>
            <w:webHidden/>
          </w:rPr>
          <w:fldChar w:fldCharType="end"/>
        </w:r>
      </w:hyperlink>
    </w:p>
    <w:p w14:paraId="182098EF" w14:textId="186C7CD6"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49" w:history="1">
        <w:r w:rsidRPr="00551E82">
          <w:rPr>
            <w:rStyle w:val="Hyperlink"/>
            <w:noProof/>
            <w:lang w:eastAsia="en-GB"/>
          </w:rPr>
          <w:t xml:space="preserve">ARTICLE 33 </w:t>
        </w:r>
        <w:r w:rsidRPr="00551E82">
          <w:rPr>
            <w:rStyle w:val="Hyperlink"/>
            <w:noProof/>
          </w:rPr>
          <w:t xml:space="preserve">— </w:t>
        </w:r>
        <w:r w:rsidRPr="00551E82">
          <w:rPr>
            <w:rStyle w:val="Hyperlink"/>
            <w:noProof/>
            <w:lang w:eastAsia="en-GB"/>
          </w:rPr>
          <w:t>DAMAGES</w:t>
        </w:r>
        <w:r>
          <w:rPr>
            <w:noProof/>
            <w:webHidden/>
          </w:rPr>
          <w:tab/>
        </w:r>
        <w:r>
          <w:rPr>
            <w:noProof/>
            <w:webHidden/>
          </w:rPr>
          <w:fldChar w:fldCharType="begin"/>
        </w:r>
        <w:r>
          <w:rPr>
            <w:noProof/>
            <w:webHidden/>
          </w:rPr>
          <w:instrText xml:space="preserve"> PAGEREF _Toc189753949 \h </w:instrText>
        </w:r>
        <w:r>
          <w:rPr>
            <w:noProof/>
            <w:webHidden/>
          </w:rPr>
        </w:r>
        <w:r>
          <w:rPr>
            <w:noProof/>
            <w:webHidden/>
          </w:rPr>
          <w:fldChar w:fldCharType="separate"/>
        </w:r>
        <w:r>
          <w:rPr>
            <w:noProof/>
            <w:webHidden/>
          </w:rPr>
          <w:t>58</w:t>
        </w:r>
        <w:r>
          <w:rPr>
            <w:noProof/>
            <w:webHidden/>
          </w:rPr>
          <w:fldChar w:fldCharType="end"/>
        </w:r>
      </w:hyperlink>
    </w:p>
    <w:p w14:paraId="3597B4A9" w14:textId="264F9BE0"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50" w:history="1">
        <w:r w:rsidRPr="00551E82">
          <w:rPr>
            <w:rStyle w:val="Hyperlink"/>
            <w:noProof/>
          </w:rPr>
          <w:t>33.1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 xml:space="preserve">Liability of the </w:t>
        </w:r>
        <w:r w:rsidRPr="00551E82">
          <w:rPr>
            <w:rStyle w:val="Hyperlink"/>
            <w:noProof/>
            <w:lang w:eastAsia="en-GB"/>
          </w:rPr>
          <w:t>granting authority</w:t>
        </w:r>
        <w:r>
          <w:rPr>
            <w:noProof/>
            <w:webHidden/>
          </w:rPr>
          <w:tab/>
        </w:r>
        <w:r>
          <w:rPr>
            <w:noProof/>
            <w:webHidden/>
          </w:rPr>
          <w:fldChar w:fldCharType="begin"/>
        </w:r>
        <w:r>
          <w:rPr>
            <w:noProof/>
            <w:webHidden/>
          </w:rPr>
          <w:instrText xml:space="preserve"> PAGEREF _Toc189753950 \h </w:instrText>
        </w:r>
        <w:r>
          <w:rPr>
            <w:noProof/>
            <w:webHidden/>
          </w:rPr>
        </w:r>
        <w:r>
          <w:rPr>
            <w:noProof/>
            <w:webHidden/>
          </w:rPr>
          <w:fldChar w:fldCharType="separate"/>
        </w:r>
        <w:r>
          <w:rPr>
            <w:noProof/>
            <w:webHidden/>
          </w:rPr>
          <w:t>58</w:t>
        </w:r>
        <w:r>
          <w:rPr>
            <w:noProof/>
            <w:webHidden/>
          </w:rPr>
          <w:fldChar w:fldCharType="end"/>
        </w:r>
      </w:hyperlink>
    </w:p>
    <w:p w14:paraId="17FA74D7" w14:textId="353C7A2A"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51" w:history="1">
        <w:r w:rsidRPr="00551E82">
          <w:rPr>
            <w:rStyle w:val="Hyperlink"/>
            <w:noProof/>
          </w:rPr>
          <w:t>33.2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Liability of the beneficiaries</w:t>
        </w:r>
        <w:r>
          <w:rPr>
            <w:noProof/>
            <w:webHidden/>
          </w:rPr>
          <w:tab/>
        </w:r>
        <w:r>
          <w:rPr>
            <w:noProof/>
            <w:webHidden/>
          </w:rPr>
          <w:fldChar w:fldCharType="begin"/>
        </w:r>
        <w:r>
          <w:rPr>
            <w:noProof/>
            <w:webHidden/>
          </w:rPr>
          <w:instrText xml:space="preserve"> PAGEREF _Toc189753951 \h </w:instrText>
        </w:r>
        <w:r>
          <w:rPr>
            <w:noProof/>
            <w:webHidden/>
          </w:rPr>
        </w:r>
        <w:r>
          <w:rPr>
            <w:noProof/>
            <w:webHidden/>
          </w:rPr>
          <w:fldChar w:fldCharType="separate"/>
        </w:r>
        <w:r>
          <w:rPr>
            <w:noProof/>
            <w:webHidden/>
          </w:rPr>
          <w:t>59</w:t>
        </w:r>
        <w:r>
          <w:rPr>
            <w:noProof/>
            <w:webHidden/>
          </w:rPr>
          <w:fldChar w:fldCharType="end"/>
        </w:r>
      </w:hyperlink>
    </w:p>
    <w:p w14:paraId="7E610D7B" w14:textId="0532C12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52" w:history="1">
        <w:r w:rsidRPr="00551E82">
          <w:rPr>
            <w:rStyle w:val="Hyperlink"/>
            <w:noProof/>
          </w:rPr>
          <w:t>ARTICLE 34 — ADMINISTRATIVE SANCTIONS AND OTHER MEASURES</w:t>
        </w:r>
        <w:r>
          <w:rPr>
            <w:noProof/>
            <w:webHidden/>
          </w:rPr>
          <w:tab/>
        </w:r>
        <w:r>
          <w:rPr>
            <w:noProof/>
            <w:webHidden/>
          </w:rPr>
          <w:fldChar w:fldCharType="begin"/>
        </w:r>
        <w:r>
          <w:rPr>
            <w:noProof/>
            <w:webHidden/>
          </w:rPr>
          <w:instrText xml:space="preserve"> PAGEREF _Toc189753952 \h </w:instrText>
        </w:r>
        <w:r>
          <w:rPr>
            <w:noProof/>
            <w:webHidden/>
          </w:rPr>
        </w:r>
        <w:r>
          <w:rPr>
            <w:noProof/>
            <w:webHidden/>
          </w:rPr>
          <w:fldChar w:fldCharType="separate"/>
        </w:r>
        <w:r>
          <w:rPr>
            <w:noProof/>
            <w:webHidden/>
          </w:rPr>
          <w:t>59</w:t>
        </w:r>
        <w:r>
          <w:rPr>
            <w:noProof/>
            <w:webHidden/>
          </w:rPr>
          <w:fldChar w:fldCharType="end"/>
        </w:r>
      </w:hyperlink>
    </w:p>
    <w:p w14:paraId="6C4F1C6B" w14:textId="58BA908F"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53" w:history="1">
        <w:r w:rsidRPr="00551E82">
          <w:rPr>
            <w:rStyle w:val="Hyperlink"/>
            <w:lang w:val="fr-BE"/>
          </w:rPr>
          <w:t>SECTION 4</w:t>
        </w:r>
        <w:r>
          <w:rPr>
            <w:rFonts w:asciiTheme="minorHAnsi" w:eastAsiaTheme="minorEastAsia" w:hAnsiTheme="minorHAnsi" w:cstheme="minorBidi"/>
            <w:kern w:val="2"/>
            <w:sz w:val="24"/>
            <w:szCs w:val="24"/>
            <w:lang w:val="en-IE" w:eastAsia="en-IE"/>
            <w14:ligatures w14:val="standardContextual"/>
          </w:rPr>
          <w:tab/>
        </w:r>
        <w:r w:rsidRPr="00551E82">
          <w:rPr>
            <w:rStyle w:val="Hyperlink"/>
            <w:lang w:val="fr-BE"/>
          </w:rPr>
          <w:t>FORCE MAJEURE</w:t>
        </w:r>
        <w:r>
          <w:rPr>
            <w:webHidden/>
          </w:rPr>
          <w:tab/>
        </w:r>
        <w:r>
          <w:rPr>
            <w:webHidden/>
          </w:rPr>
          <w:fldChar w:fldCharType="begin"/>
        </w:r>
        <w:r>
          <w:rPr>
            <w:webHidden/>
          </w:rPr>
          <w:instrText xml:space="preserve"> PAGEREF _Toc189753953 \h </w:instrText>
        </w:r>
        <w:r>
          <w:rPr>
            <w:webHidden/>
          </w:rPr>
        </w:r>
        <w:r>
          <w:rPr>
            <w:webHidden/>
          </w:rPr>
          <w:fldChar w:fldCharType="separate"/>
        </w:r>
        <w:r>
          <w:rPr>
            <w:webHidden/>
          </w:rPr>
          <w:t>59</w:t>
        </w:r>
        <w:r>
          <w:rPr>
            <w:webHidden/>
          </w:rPr>
          <w:fldChar w:fldCharType="end"/>
        </w:r>
      </w:hyperlink>
    </w:p>
    <w:p w14:paraId="32023513" w14:textId="2FD0FCFD"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54" w:history="1">
        <w:r w:rsidRPr="00551E82">
          <w:rPr>
            <w:rStyle w:val="Hyperlink"/>
            <w:noProof/>
            <w:lang w:val="fr-BE" w:eastAsia="en-GB"/>
          </w:rPr>
          <w:t xml:space="preserve">ARTICLE 35 </w:t>
        </w:r>
        <w:r w:rsidRPr="00551E82">
          <w:rPr>
            <w:rStyle w:val="Hyperlink"/>
            <w:noProof/>
            <w:lang w:val="fr-BE"/>
          </w:rPr>
          <w:t>—</w:t>
        </w:r>
        <w:r w:rsidRPr="00551E82">
          <w:rPr>
            <w:rStyle w:val="Hyperlink"/>
            <w:noProof/>
            <w:lang w:val="fr-BE" w:eastAsia="en-GB"/>
          </w:rPr>
          <w:t xml:space="preserve"> FORCE MAJEURE</w:t>
        </w:r>
        <w:r>
          <w:rPr>
            <w:noProof/>
            <w:webHidden/>
          </w:rPr>
          <w:tab/>
        </w:r>
        <w:r>
          <w:rPr>
            <w:noProof/>
            <w:webHidden/>
          </w:rPr>
          <w:fldChar w:fldCharType="begin"/>
        </w:r>
        <w:r>
          <w:rPr>
            <w:noProof/>
            <w:webHidden/>
          </w:rPr>
          <w:instrText xml:space="preserve"> PAGEREF _Toc189753954 \h </w:instrText>
        </w:r>
        <w:r>
          <w:rPr>
            <w:noProof/>
            <w:webHidden/>
          </w:rPr>
        </w:r>
        <w:r>
          <w:rPr>
            <w:noProof/>
            <w:webHidden/>
          </w:rPr>
          <w:fldChar w:fldCharType="separate"/>
        </w:r>
        <w:r>
          <w:rPr>
            <w:noProof/>
            <w:webHidden/>
          </w:rPr>
          <w:t>59</w:t>
        </w:r>
        <w:r>
          <w:rPr>
            <w:noProof/>
            <w:webHidden/>
          </w:rPr>
          <w:fldChar w:fldCharType="end"/>
        </w:r>
      </w:hyperlink>
    </w:p>
    <w:p w14:paraId="19BAEBA7" w14:textId="40601825"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55" w:history="1">
        <w:r w:rsidRPr="00551E82">
          <w:rPr>
            <w:rStyle w:val="Hyperlink"/>
          </w:rPr>
          <w:t xml:space="preserve">CHAPTER 6 </w:t>
        </w:r>
        <w:r>
          <w:rPr>
            <w:rFonts w:asciiTheme="minorHAnsi" w:eastAsiaTheme="minorEastAsia" w:hAnsiTheme="minorHAnsi" w:cstheme="minorBidi"/>
            <w:b w:val="0"/>
            <w:caps w:val="0"/>
            <w:kern w:val="2"/>
            <w:sz w:val="24"/>
            <w:szCs w:val="24"/>
            <w:lang w:val="en-IE" w:eastAsia="en-IE"/>
            <w14:ligatures w14:val="standardContextual"/>
          </w:rPr>
          <w:tab/>
        </w:r>
        <w:r w:rsidRPr="00551E82">
          <w:rPr>
            <w:rStyle w:val="Hyperlink"/>
          </w:rPr>
          <w:t>FINAL PROVISIONS</w:t>
        </w:r>
        <w:r>
          <w:rPr>
            <w:webHidden/>
          </w:rPr>
          <w:tab/>
        </w:r>
        <w:r>
          <w:rPr>
            <w:webHidden/>
          </w:rPr>
          <w:fldChar w:fldCharType="begin"/>
        </w:r>
        <w:r>
          <w:rPr>
            <w:webHidden/>
          </w:rPr>
          <w:instrText xml:space="preserve"> PAGEREF _Toc189753955 \h </w:instrText>
        </w:r>
        <w:r>
          <w:rPr>
            <w:webHidden/>
          </w:rPr>
        </w:r>
        <w:r>
          <w:rPr>
            <w:webHidden/>
          </w:rPr>
          <w:fldChar w:fldCharType="separate"/>
        </w:r>
        <w:r>
          <w:rPr>
            <w:webHidden/>
          </w:rPr>
          <w:t>60</w:t>
        </w:r>
        <w:r>
          <w:rPr>
            <w:webHidden/>
          </w:rPr>
          <w:fldChar w:fldCharType="end"/>
        </w:r>
      </w:hyperlink>
    </w:p>
    <w:p w14:paraId="32EF1FAA" w14:textId="0ACD8072"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56" w:history="1">
        <w:r w:rsidRPr="00551E82">
          <w:rPr>
            <w:rStyle w:val="Hyperlink"/>
            <w:noProof/>
            <w:lang w:eastAsia="en-GB"/>
          </w:rPr>
          <w:t xml:space="preserve">ARTICLE 36 </w:t>
        </w:r>
        <w:r w:rsidRPr="00551E82">
          <w:rPr>
            <w:rStyle w:val="Hyperlink"/>
            <w:noProof/>
          </w:rPr>
          <w:t xml:space="preserve">— </w:t>
        </w:r>
        <w:r w:rsidRPr="00551E82">
          <w:rPr>
            <w:rStyle w:val="Hyperlink"/>
            <w:noProof/>
            <w:lang w:eastAsia="en-GB"/>
          </w:rPr>
          <w:t>COMMUNICATION BETWEEN THE PARTIES</w:t>
        </w:r>
        <w:r>
          <w:rPr>
            <w:noProof/>
            <w:webHidden/>
          </w:rPr>
          <w:tab/>
        </w:r>
        <w:r>
          <w:rPr>
            <w:noProof/>
            <w:webHidden/>
          </w:rPr>
          <w:fldChar w:fldCharType="begin"/>
        </w:r>
        <w:r>
          <w:rPr>
            <w:noProof/>
            <w:webHidden/>
          </w:rPr>
          <w:instrText xml:space="preserve"> PAGEREF _Toc189753956 \h </w:instrText>
        </w:r>
        <w:r>
          <w:rPr>
            <w:noProof/>
            <w:webHidden/>
          </w:rPr>
        </w:r>
        <w:r>
          <w:rPr>
            <w:noProof/>
            <w:webHidden/>
          </w:rPr>
          <w:fldChar w:fldCharType="separate"/>
        </w:r>
        <w:r>
          <w:rPr>
            <w:noProof/>
            <w:webHidden/>
          </w:rPr>
          <w:t>60</w:t>
        </w:r>
        <w:r>
          <w:rPr>
            <w:noProof/>
            <w:webHidden/>
          </w:rPr>
          <w:fldChar w:fldCharType="end"/>
        </w:r>
      </w:hyperlink>
    </w:p>
    <w:p w14:paraId="1A9E86DD" w14:textId="068C5D1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57" w:history="1">
        <w:r w:rsidRPr="00551E82">
          <w:rPr>
            <w:rStyle w:val="Hyperlink"/>
            <w:noProof/>
          </w:rPr>
          <w:t>36.1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Forms and means of communication — Electronic management</w:t>
        </w:r>
        <w:r>
          <w:rPr>
            <w:noProof/>
            <w:webHidden/>
          </w:rPr>
          <w:tab/>
        </w:r>
        <w:r>
          <w:rPr>
            <w:noProof/>
            <w:webHidden/>
          </w:rPr>
          <w:fldChar w:fldCharType="begin"/>
        </w:r>
        <w:r>
          <w:rPr>
            <w:noProof/>
            <w:webHidden/>
          </w:rPr>
          <w:instrText xml:space="preserve"> PAGEREF _Toc189753957 \h </w:instrText>
        </w:r>
        <w:r>
          <w:rPr>
            <w:noProof/>
            <w:webHidden/>
          </w:rPr>
        </w:r>
        <w:r>
          <w:rPr>
            <w:noProof/>
            <w:webHidden/>
          </w:rPr>
          <w:fldChar w:fldCharType="separate"/>
        </w:r>
        <w:r>
          <w:rPr>
            <w:noProof/>
            <w:webHidden/>
          </w:rPr>
          <w:t>60</w:t>
        </w:r>
        <w:r>
          <w:rPr>
            <w:noProof/>
            <w:webHidden/>
          </w:rPr>
          <w:fldChar w:fldCharType="end"/>
        </w:r>
      </w:hyperlink>
    </w:p>
    <w:p w14:paraId="4EA89869" w14:textId="0AF1EBF2"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58" w:history="1">
        <w:r w:rsidRPr="00551E82">
          <w:rPr>
            <w:rStyle w:val="Hyperlink"/>
            <w:noProof/>
          </w:rPr>
          <w:t>36.2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Date of communication</w:t>
        </w:r>
        <w:r>
          <w:rPr>
            <w:noProof/>
            <w:webHidden/>
          </w:rPr>
          <w:tab/>
        </w:r>
        <w:r>
          <w:rPr>
            <w:noProof/>
            <w:webHidden/>
          </w:rPr>
          <w:fldChar w:fldCharType="begin"/>
        </w:r>
        <w:r>
          <w:rPr>
            <w:noProof/>
            <w:webHidden/>
          </w:rPr>
          <w:instrText xml:space="preserve"> PAGEREF _Toc189753958 \h </w:instrText>
        </w:r>
        <w:r>
          <w:rPr>
            <w:noProof/>
            <w:webHidden/>
          </w:rPr>
        </w:r>
        <w:r>
          <w:rPr>
            <w:noProof/>
            <w:webHidden/>
          </w:rPr>
          <w:fldChar w:fldCharType="separate"/>
        </w:r>
        <w:r>
          <w:rPr>
            <w:noProof/>
            <w:webHidden/>
          </w:rPr>
          <w:t>60</w:t>
        </w:r>
        <w:r>
          <w:rPr>
            <w:noProof/>
            <w:webHidden/>
          </w:rPr>
          <w:fldChar w:fldCharType="end"/>
        </w:r>
      </w:hyperlink>
    </w:p>
    <w:p w14:paraId="34EBE2F7" w14:textId="38F368BB"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59" w:history="1">
        <w:r w:rsidRPr="00551E82">
          <w:rPr>
            <w:rStyle w:val="Hyperlink"/>
            <w:noProof/>
          </w:rPr>
          <w:t>ARTICLE 37 — INTERPRETATION OF THE AGREEMENT</w:t>
        </w:r>
        <w:r>
          <w:rPr>
            <w:noProof/>
            <w:webHidden/>
          </w:rPr>
          <w:tab/>
        </w:r>
        <w:r>
          <w:rPr>
            <w:noProof/>
            <w:webHidden/>
          </w:rPr>
          <w:fldChar w:fldCharType="begin"/>
        </w:r>
        <w:r>
          <w:rPr>
            <w:noProof/>
            <w:webHidden/>
          </w:rPr>
          <w:instrText xml:space="preserve"> PAGEREF _Toc189753959 \h </w:instrText>
        </w:r>
        <w:r>
          <w:rPr>
            <w:noProof/>
            <w:webHidden/>
          </w:rPr>
        </w:r>
        <w:r>
          <w:rPr>
            <w:noProof/>
            <w:webHidden/>
          </w:rPr>
          <w:fldChar w:fldCharType="separate"/>
        </w:r>
        <w:r>
          <w:rPr>
            <w:noProof/>
            <w:webHidden/>
          </w:rPr>
          <w:t>60</w:t>
        </w:r>
        <w:r>
          <w:rPr>
            <w:noProof/>
            <w:webHidden/>
          </w:rPr>
          <w:fldChar w:fldCharType="end"/>
        </w:r>
      </w:hyperlink>
    </w:p>
    <w:p w14:paraId="586EEA02" w14:textId="39127FF3"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0" w:history="1">
        <w:r w:rsidRPr="00551E82">
          <w:rPr>
            <w:rStyle w:val="Hyperlink"/>
            <w:noProof/>
          </w:rPr>
          <w:t>ARTICLE 38 — CALCULATION OF PERIODS AND DEADLINES</w:t>
        </w:r>
        <w:r>
          <w:rPr>
            <w:noProof/>
            <w:webHidden/>
          </w:rPr>
          <w:tab/>
        </w:r>
        <w:r>
          <w:rPr>
            <w:noProof/>
            <w:webHidden/>
          </w:rPr>
          <w:fldChar w:fldCharType="begin"/>
        </w:r>
        <w:r>
          <w:rPr>
            <w:noProof/>
            <w:webHidden/>
          </w:rPr>
          <w:instrText xml:space="preserve"> PAGEREF _Toc189753960 \h </w:instrText>
        </w:r>
        <w:r>
          <w:rPr>
            <w:noProof/>
            <w:webHidden/>
          </w:rPr>
        </w:r>
        <w:r>
          <w:rPr>
            <w:noProof/>
            <w:webHidden/>
          </w:rPr>
          <w:fldChar w:fldCharType="separate"/>
        </w:r>
        <w:r>
          <w:rPr>
            <w:noProof/>
            <w:webHidden/>
          </w:rPr>
          <w:t>60</w:t>
        </w:r>
        <w:r>
          <w:rPr>
            <w:noProof/>
            <w:webHidden/>
          </w:rPr>
          <w:fldChar w:fldCharType="end"/>
        </w:r>
      </w:hyperlink>
    </w:p>
    <w:p w14:paraId="3214251F" w14:textId="746BC8EE"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1" w:history="1">
        <w:r w:rsidRPr="00551E82">
          <w:rPr>
            <w:rStyle w:val="Hyperlink"/>
            <w:noProof/>
            <w:lang w:eastAsia="en-GB"/>
          </w:rPr>
          <w:t xml:space="preserve">ARTICLE 39 </w:t>
        </w:r>
        <w:r w:rsidRPr="00551E82">
          <w:rPr>
            <w:rStyle w:val="Hyperlink"/>
            <w:noProof/>
          </w:rPr>
          <w:t>—</w:t>
        </w:r>
        <w:r w:rsidRPr="00551E82">
          <w:rPr>
            <w:rStyle w:val="Hyperlink"/>
            <w:noProof/>
            <w:lang w:eastAsia="en-GB"/>
          </w:rPr>
          <w:t xml:space="preserve"> AMENDMENTS</w:t>
        </w:r>
        <w:r>
          <w:rPr>
            <w:noProof/>
            <w:webHidden/>
          </w:rPr>
          <w:tab/>
        </w:r>
        <w:r>
          <w:rPr>
            <w:noProof/>
            <w:webHidden/>
          </w:rPr>
          <w:fldChar w:fldCharType="begin"/>
        </w:r>
        <w:r>
          <w:rPr>
            <w:noProof/>
            <w:webHidden/>
          </w:rPr>
          <w:instrText xml:space="preserve"> PAGEREF _Toc189753961 \h </w:instrText>
        </w:r>
        <w:r>
          <w:rPr>
            <w:noProof/>
            <w:webHidden/>
          </w:rPr>
        </w:r>
        <w:r>
          <w:rPr>
            <w:noProof/>
            <w:webHidden/>
          </w:rPr>
          <w:fldChar w:fldCharType="separate"/>
        </w:r>
        <w:r>
          <w:rPr>
            <w:noProof/>
            <w:webHidden/>
          </w:rPr>
          <w:t>61</w:t>
        </w:r>
        <w:r>
          <w:rPr>
            <w:noProof/>
            <w:webHidden/>
          </w:rPr>
          <w:fldChar w:fldCharType="end"/>
        </w:r>
      </w:hyperlink>
    </w:p>
    <w:p w14:paraId="49E0DA4C" w14:textId="381A5AD3"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62" w:history="1">
        <w:r w:rsidRPr="00551E82">
          <w:rPr>
            <w:rStyle w:val="Hyperlink"/>
            <w:noProof/>
          </w:rPr>
          <w:t>39.1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Conditions</w:t>
        </w:r>
        <w:r>
          <w:rPr>
            <w:noProof/>
            <w:webHidden/>
          </w:rPr>
          <w:tab/>
        </w:r>
        <w:r>
          <w:rPr>
            <w:noProof/>
            <w:webHidden/>
          </w:rPr>
          <w:fldChar w:fldCharType="begin"/>
        </w:r>
        <w:r>
          <w:rPr>
            <w:noProof/>
            <w:webHidden/>
          </w:rPr>
          <w:instrText xml:space="preserve"> PAGEREF _Toc189753962 \h </w:instrText>
        </w:r>
        <w:r>
          <w:rPr>
            <w:noProof/>
            <w:webHidden/>
          </w:rPr>
        </w:r>
        <w:r>
          <w:rPr>
            <w:noProof/>
            <w:webHidden/>
          </w:rPr>
          <w:fldChar w:fldCharType="separate"/>
        </w:r>
        <w:r>
          <w:rPr>
            <w:noProof/>
            <w:webHidden/>
          </w:rPr>
          <w:t>61</w:t>
        </w:r>
        <w:r>
          <w:rPr>
            <w:noProof/>
            <w:webHidden/>
          </w:rPr>
          <w:fldChar w:fldCharType="end"/>
        </w:r>
      </w:hyperlink>
    </w:p>
    <w:p w14:paraId="52236CC0" w14:textId="57486FD4"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63" w:history="1">
        <w:r w:rsidRPr="00551E82">
          <w:rPr>
            <w:rStyle w:val="Hyperlink"/>
            <w:noProof/>
          </w:rPr>
          <w:t>39.2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Procedure</w:t>
        </w:r>
        <w:r>
          <w:rPr>
            <w:noProof/>
            <w:webHidden/>
          </w:rPr>
          <w:tab/>
        </w:r>
        <w:r>
          <w:rPr>
            <w:noProof/>
            <w:webHidden/>
          </w:rPr>
          <w:fldChar w:fldCharType="begin"/>
        </w:r>
        <w:r>
          <w:rPr>
            <w:noProof/>
            <w:webHidden/>
          </w:rPr>
          <w:instrText xml:space="preserve"> PAGEREF _Toc189753963 \h </w:instrText>
        </w:r>
        <w:r>
          <w:rPr>
            <w:noProof/>
            <w:webHidden/>
          </w:rPr>
        </w:r>
        <w:r>
          <w:rPr>
            <w:noProof/>
            <w:webHidden/>
          </w:rPr>
          <w:fldChar w:fldCharType="separate"/>
        </w:r>
        <w:r>
          <w:rPr>
            <w:noProof/>
            <w:webHidden/>
          </w:rPr>
          <w:t>61</w:t>
        </w:r>
        <w:r>
          <w:rPr>
            <w:noProof/>
            <w:webHidden/>
          </w:rPr>
          <w:fldChar w:fldCharType="end"/>
        </w:r>
      </w:hyperlink>
    </w:p>
    <w:p w14:paraId="340FE51B" w14:textId="1B6A13F2"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4" w:history="1">
        <w:r w:rsidRPr="00551E82">
          <w:rPr>
            <w:rStyle w:val="Hyperlink"/>
            <w:noProof/>
            <w:lang w:eastAsia="en-GB"/>
          </w:rPr>
          <w:t xml:space="preserve">ARTICLE 40 </w:t>
        </w:r>
        <w:r w:rsidRPr="00551E82">
          <w:rPr>
            <w:rStyle w:val="Hyperlink"/>
            <w:noProof/>
          </w:rPr>
          <w:t>— ACCESSION AND ADDITION OF NEW BENEFICIARIES</w:t>
        </w:r>
        <w:r>
          <w:rPr>
            <w:noProof/>
            <w:webHidden/>
          </w:rPr>
          <w:tab/>
        </w:r>
        <w:r>
          <w:rPr>
            <w:noProof/>
            <w:webHidden/>
          </w:rPr>
          <w:fldChar w:fldCharType="begin"/>
        </w:r>
        <w:r>
          <w:rPr>
            <w:noProof/>
            <w:webHidden/>
          </w:rPr>
          <w:instrText xml:space="preserve"> PAGEREF _Toc189753964 \h </w:instrText>
        </w:r>
        <w:r>
          <w:rPr>
            <w:noProof/>
            <w:webHidden/>
          </w:rPr>
        </w:r>
        <w:r>
          <w:rPr>
            <w:noProof/>
            <w:webHidden/>
          </w:rPr>
          <w:fldChar w:fldCharType="separate"/>
        </w:r>
        <w:r>
          <w:rPr>
            <w:noProof/>
            <w:webHidden/>
          </w:rPr>
          <w:t>61</w:t>
        </w:r>
        <w:r>
          <w:rPr>
            <w:noProof/>
            <w:webHidden/>
          </w:rPr>
          <w:fldChar w:fldCharType="end"/>
        </w:r>
      </w:hyperlink>
    </w:p>
    <w:p w14:paraId="60D5111A" w14:textId="20DE0FE8"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65" w:history="1">
        <w:r w:rsidRPr="00551E82">
          <w:rPr>
            <w:rStyle w:val="Hyperlink"/>
            <w:noProof/>
          </w:rPr>
          <w:t>40.1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Accession of the beneficiaries mentioned in the Preamble</w:t>
        </w:r>
        <w:r>
          <w:rPr>
            <w:noProof/>
            <w:webHidden/>
          </w:rPr>
          <w:tab/>
        </w:r>
        <w:r>
          <w:rPr>
            <w:noProof/>
            <w:webHidden/>
          </w:rPr>
          <w:fldChar w:fldCharType="begin"/>
        </w:r>
        <w:r>
          <w:rPr>
            <w:noProof/>
            <w:webHidden/>
          </w:rPr>
          <w:instrText xml:space="preserve"> PAGEREF _Toc189753965 \h </w:instrText>
        </w:r>
        <w:r>
          <w:rPr>
            <w:noProof/>
            <w:webHidden/>
          </w:rPr>
        </w:r>
        <w:r>
          <w:rPr>
            <w:noProof/>
            <w:webHidden/>
          </w:rPr>
          <w:fldChar w:fldCharType="separate"/>
        </w:r>
        <w:r>
          <w:rPr>
            <w:noProof/>
            <w:webHidden/>
          </w:rPr>
          <w:t>61</w:t>
        </w:r>
        <w:r>
          <w:rPr>
            <w:noProof/>
            <w:webHidden/>
          </w:rPr>
          <w:fldChar w:fldCharType="end"/>
        </w:r>
      </w:hyperlink>
    </w:p>
    <w:p w14:paraId="68FDF98B" w14:textId="6B4F00AA"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66" w:history="1">
        <w:r w:rsidRPr="00551E82">
          <w:rPr>
            <w:rStyle w:val="Hyperlink"/>
            <w:noProof/>
          </w:rPr>
          <w:t>40.2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Addition of new beneficiaries</w:t>
        </w:r>
        <w:r>
          <w:rPr>
            <w:noProof/>
            <w:webHidden/>
          </w:rPr>
          <w:tab/>
        </w:r>
        <w:r>
          <w:rPr>
            <w:noProof/>
            <w:webHidden/>
          </w:rPr>
          <w:fldChar w:fldCharType="begin"/>
        </w:r>
        <w:r>
          <w:rPr>
            <w:noProof/>
            <w:webHidden/>
          </w:rPr>
          <w:instrText xml:space="preserve"> PAGEREF _Toc189753966 \h </w:instrText>
        </w:r>
        <w:r>
          <w:rPr>
            <w:noProof/>
            <w:webHidden/>
          </w:rPr>
        </w:r>
        <w:r>
          <w:rPr>
            <w:noProof/>
            <w:webHidden/>
          </w:rPr>
          <w:fldChar w:fldCharType="separate"/>
        </w:r>
        <w:r>
          <w:rPr>
            <w:noProof/>
            <w:webHidden/>
          </w:rPr>
          <w:t>62</w:t>
        </w:r>
        <w:r>
          <w:rPr>
            <w:noProof/>
            <w:webHidden/>
          </w:rPr>
          <w:fldChar w:fldCharType="end"/>
        </w:r>
      </w:hyperlink>
    </w:p>
    <w:p w14:paraId="725B474C" w14:textId="2919B369"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7" w:history="1">
        <w:r w:rsidRPr="00551E82">
          <w:rPr>
            <w:rStyle w:val="Hyperlink"/>
            <w:noProof/>
          </w:rPr>
          <w:t>ARTICLE 41 —</w:t>
        </w:r>
        <w:r w:rsidRPr="00551E82">
          <w:rPr>
            <w:rStyle w:val="Hyperlink"/>
            <w:noProof/>
            <w:lang w:eastAsia="en-GB"/>
          </w:rPr>
          <w:t xml:space="preserve"> TRANSFER OF THE AGREEMENT</w:t>
        </w:r>
        <w:r>
          <w:rPr>
            <w:noProof/>
            <w:webHidden/>
          </w:rPr>
          <w:tab/>
        </w:r>
        <w:r>
          <w:rPr>
            <w:noProof/>
            <w:webHidden/>
          </w:rPr>
          <w:fldChar w:fldCharType="begin"/>
        </w:r>
        <w:r>
          <w:rPr>
            <w:noProof/>
            <w:webHidden/>
          </w:rPr>
          <w:instrText xml:space="preserve"> PAGEREF _Toc189753967 \h </w:instrText>
        </w:r>
        <w:r>
          <w:rPr>
            <w:noProof/>
            <w:webHidden/>
          </w:rPr>
        </w:r>
        <w:r>
          <w:rPr>
            <w:noProof/>
            <w:webHidden/>
          </w:rPr>
          <w:fldChar w:fldCharType="separate"/>
        </w:r>
        <w:r>
          <w:rPr>
            <w:noProof/>
            <w:webHidden/>
          </w:rPr>
          <w:t>62</w:t>
        </w:r>
        <w:r>
          <w:rPr>
            <w:noProof/>
            <w:webHidden/>
          </w:rPr>
          <w:fldChar w:fldCharType="end"/>
        </w:r>
      </w:hyperlink>
    </w:p>
    <w:p w14:paraId="32CB2DD7" w14:textId="258A9E5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8" w:history="1">
        <w:r w:rsidRPr="00551E82">
          <w:rPr>
            <w:rStyle w:val="Hyperlink"/>
            <w:noProof/>
          </w:rPr>
          <w:t>ARTICLE 42 —</w:t>
        </w:r>
        <w:r w:rsidRPr="00551E82">
          <w:rPr>
            <w:rStyle w:val="Hyperlink"/>
            <w:noProof/>
            <w:lang w:eastAsia="en-GB"/>
          </w:rPr>
          <w:t xml:space="preserve"> </w:t>
        </w:r>
        <w:r w:rsidRPr="00551E82">
          <w:rPr>
            <w:rStyle w:val="Hyperlink"/>
            <w:noProof/>
          </w:rPr>
          <w:t>ASSIGNMENTS OF CLAIMS FOR PAYMENT AGAINST THE GRANTING AUTHORITY</w:t>
        </w:r>
        <w:r>
          <w:rPr>
            <w:noProof/>
            <w:webHidden/>
          </w:rPr>
          <w:tab/>
        </w:r>
        <w:r>
          <w:rPr>
            <w:noProof/>
            <w:webHidden/>
          </w:rPr>
          <w:fldChar w:fldCharType="begin"/>
        </w:r>
        <w:r>
          <w:rPr>
            <w:noProof/>
            <w:webHidden/>
          </w:rPr>
          <w:instrText xml:space="preserve"> PAGEREF _Toc189753968 \h </w:instrText>
        </w:r>
        <w:r>
          <w:rPr>
            <w:noProof/>
            <w:webHidden/>
          </w:rPr>
        </w:r>
        <w:r>
          <w:rPr>
            <w:noProof/>
            <w:webHidden/>
          </w:rPr>
          <w:fldChar w:fldCharType="separate"/>
        </w:r>
        <w:r>
          <w:rPr>
            <w:noProof/>
            <w:webHidden/>
          </w:rPr>
          <w:t>62</w:t>
        </w:r>
        <w:r>
          <w:rPr>
            <w:noProof/>
            <w:webHidden/>
          </w:rPr>
          <w:fldChar w:fldCharType="end"/>
        </w:r>
      </w:hyperlink>
    </w:p>
    <w:p w14:paraId="37AA5511" w14:textId="37ED685A"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69" w:history="1">
        <w:r w:rsidRPr="00551E82">
          <w:rPr>
            <w:rStyle w:val="Hyperlink"/>
            <w:noProof/>
          </w:rPr>
          <w:t>ARTICLE 43 — APPLICABLE LAW AND SETTLEMENT OF DISPUTES</w:t>
        </w:r>
        <w:r>
          <w:rPr>
            <w:noProof/>
            <w:webHidden/>
          </w:rPr>
          <w:tab/>
        </w:r>
        <w:r>
          <w:rPr>
            <w:noProof/>
            <w:webHidden/>
          </w:rPr>
          <w:fldChar w:fldCharType="begin"/>
        </w:r>
        <w:r>
          <w:rPr>
            <w:noProof/>
            <w:webHidden/>
          </w:rPr>
          <w:instrText xml:space="preserve"> PAGEREF _Toc189753969 \h </w:instrText>
        </w:r>
        <w:r>
          <w:rPr>
            <w:noProof/>
            <w:webHidden/>
          </w:rPr>
        </w:r>
        <w:r>
          <w:rPr>
            <w:noProof/>
            <w:webHidden/>
          </w:rPr>
          <w:fldChar w:fldCharType="separate"/>
        </w:r>
        <w:r>
          <w:rPr>
            <w:noProof/>
            <w:webHidden/>
          </w:rPr>
          <w:t>62</w:t>
        </w:r>
        <w:r>
          <w:rPr>
            <w:noProof/>
            <w:webHidden/>
          </w:rPr>
          <w:fldChar w:fldCharType="end"/>
        </w:r>
      </w:hyperlink>
    </w:p>
    <w:p w14:paraId="1C8E3D5A" w14:textId="52671B21"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70" w:history="1">
        <w:r w:rsidRPr="00551E82">
          <w:rPr>
            <w:rStyle w:val="Hyperlink"/>
            <w:noProof/>
          </w:rPr>
          <w:t>43.1</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Applicable law</w:t>
        </w:r>
        <w:r>
          <w:rPr>
            <w:noProof/>
            <w:webHidden/>
          </w:rPr>
          <w:tab/>
        </w:r>
        <w:r>
          <w:rPr>
            <w:noProof/>
            <w:webHidden/>
          </w:rPr>
          <w:fldChar w:fldCharType="begin"/>
        </w:r>
        <w:r>
          <w:rPr>
            <w:noProof/>
            <w:webHidden/>
          </w:rPr>
          <w:instrText xml:space="preserve"> PAGEREF _Toc189753970 \h </w:instrText>
        </w:r>
        <w:r>
          <w:rPr>
            <w:noProof/>
            <w:webHidden/>
          </w:rPr>
        </w:r>
        <w:r>
          <w:rPr>
            <w:noProof/>
            <w:webHidden/>
          </w:rPr>
          <w:fldChar w:fldCharType="separate"/>
        </w:r>
        <w:r>
          <w:rPr>
            <w:noProof/>
            <w:webHidden/>
          </w:rPr>
          <w:t>62</w:t>
        </w:r>
        <w:r>
          <w:rPr>
            <w:noProof/>
            <w:webHidden/>
          </w:rPr>
          <w:fldChar w:fldCharType="end"/>
        </w:r>
      </w:hyperlink>
    </w:p>
    <w:p w14:paraId="17D466D0" w14:textId="4773B2BA" w:rsidR="001061C7" w:rsidRDefault="001061C7">
      <w:pPr>
        <w:pStyle w:val="TOC5"/>
        <w:rPr>
          <w:rFonts w:asciiTheme="minorHAnsi" w:eastAsiaTheme="minorEastAsia" w:hAnsiTheme="minorHAnsi" w:cstheme="minorBidi"/>
          <w:noProof/>
          <w:kern w:val="2"/>
          <w:sz w:val="24"/>
          <w:szCs w:val="24"/>
          <w:lang w:val="en-IE" w:eastAsia="en-IE"/>
          <w14:ligatures w14:val="standardContextual"/>
        </w:rPr>
      </w:pPr>
      <w:hyperlink w:anchor="_Toc189753971" w:history="1">
        <w:r w:rsidRPr="00551E82">
          <w:rPr>
            <w:rStyle w:val="Hyperlink"/>
            <w:noProof/>
          </w:rPr>
          <w:t>43.2</w:t>
        </w:r>
        <w:r>
          <w:rPr>
            <w:rFonts w:asciiTheme="minorHAnsi" w:eastAsiaTheme="minorEastAsia" w:hAnsiTheme="minorHAnsi" w:cstheme="minorBidi"/>
            <w:noProof/>
            <w:kern w:val="2"/>
            <w:sz w:val="24"/>
            <w:szCs w:val="24"/>
            <w:lang w:val="en-IE" w:eastAsia="en-IE"/>
            <w14:ligatures w14:val="standardContextual"/>
          </w:rPr>
          <w:tab/>
        </w:r>
        <w:r w:rsidRPr="00551E82">
          <w:rPr>
            <w:rStyle w:val="Hyperlink"/>
            <w:noProof/>
          </w:rPr>
          <w:t>Dispute settlement</w:t>
        </w:r>
        <w:r>
          <w:rPr>
            <w:noProof/>
            <w:webHidden/>
          </w:rPr>
          <w:tab/>
        </w:r>
        <w:r>
          <w:rPr>
            <w:noProof/>
            <w:webHidden/>
          </w:rPr>
          <w:fldChar w:fldCharType="begin"/>
        </w:r>
        <w:r>
          <w:rPr>
            <w:noProof/>
            <w:webHidden/>
          </w:rPr>
          <w:instrText xml:space="preserve"> PAGEREF _Toc189753971 \h </w:instrText>
        </w:r>
        <w:r>
          <w:rPr>
            <w:noProof/>
            <w:webHidden/>
          </w:rPr>
        </w:r>
        <w:r>
          <w:rPr>
            <w:noProof/>
            <w:webHidden/>
          </w:rPr>
          <w:fldChar w:fldCharType="separate"/>
        </w:r>
        <w:r>
          <w:rPr>
            <w:noProof/>
            <w:webHidden/>
          </w:rPr>
          <w:t>62</w:t>
        </w:r>
        <w:r>
          <w:rPr>
            <w:noProof/>
            <w:webHidden/>
          </w:rPr>
          <w:fldChar w:fldCharType="end"/>
        </w:r>
      </w:hyperlink>
    </w:p>
    <w:p w14:paraId="4A78E71E" w14:textId="577FC938" w:rsidR="001061C7" w:rsidRDefault="001061C7">
      <w:pPr>
        <w:pStyle w:val="TOC4"/>
        <w:rPr>
          <w:rFonts w:asciiTheme="minorHAnsi" w:eastAsiaTheme="minorEastAsia" w:hAnsiTheme="minorHAnsi" w:cstheme="minorBidi"/>
          <w:noProof/>
          <w:kern w:val="2"/>
          <w:sz w:val="24"/>
          <w:szCs w:val="24"/>
          <w:lang w:val="en-IE" w:eastAsia="en-IE"/>
          <w14:ligatures w14:val="standardContextual"/>
        </w:rPr>
      </w:pPr>
      <w:hyperlink w:anchor="_Toc189753972" w:history="1">
        <w:r w:rsidRPr="00551E82">
          <w:rPr>
            <w:rStyle w:val="Hyperlink"/>
            <w:noProof/>
          </w:rPr>
          <w:t>ARTICLE 44 — ENTRY INTO FORCE</w:t>
        </w:r>
        <w:r>
          <w:rPr>
            <w:noProof/>
            <w:webHidden/>
          </w:rPr>
          <w:tab/>
        </w:r>
        <w:r>
          <w:rPr>
            <w:noProof/>
            <w:webHidden/>
          </w:rPr>
          <w:fldChar w:fldCharType="begin"/>
        </w:r>
        <w:r>
          <w:rPr>
            <w:noProof/>
            <w:webHidden/>
          </w:rPr>
          <w:instrText xml:space="preserve"> PAGEREF _Toc189753972 \h </w:instrText>
        </w:r>
        <w:r>
          <w:rPr>
            <w:noProof/>
            <w:webHidden/>
          </w:rPr>
        </w:r>
        <w:r>
          <w:rPr>
            <w:noProof/>
            <w:webHidden/>
          </w:rPr>
          <w:fldChar w:fldCharType="separate"/>
        </w:r>
        <w:r>
          <w:rPr>
            <w:noProof/>
            <w:webHidden/>
          </w:rPr>
          <w:t>62</w:t>
        </w:r>
        <w:r>
          <w:rPr>
            <w:noProof/>
            <w:webHidden/>
          </w:rPr>
          <w:fldChar w:fldCharType="end"/>
        </w:r>
      </w:hyperlink>
    </w:p>
    <w:p w14:paraId="1B475486" w14:textId="47F0FC44"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73" w:history="1">
        <w:r w:rsidRPr="00551E82">
          <w:rPr>
            <w:rStyle w:val="Hyperlink"/>
          </w:rPr>
          <w:t>1. Maximum grant amount (— Article 5.2)</w:t>
        </w:r>
        <w:r>
          <w:rPr>
            <w:webHidden/>
          </w:rPr>
          <w:tab/>
        </w:r>
        <w:r>
          <w:rPr>
            <w:webHidden/>
          </w:rPr>
          <w:fldChar w:fldCharType="begin"/>
        </w:r>
        <w:r>
          <w:rPr>
            <w:webHidden/>
          </w:rPr>
          <w:instrText xml:space="preserve"> PAGEREF _Toc189753973 \h </w:instrText>
        </w:r>
        <w:r>
          <w:rPr>
            <w:webHidden/>
          </w:rPr>
        </w:r>
        <w:r>
          <w:rPr>
            <w:webHidden/>
          </w:rPr>
          <w:fldChar w:fldCharType="separate"/>
        </w:r>
        <w:r>
          <w:rPr>
            <w:webHidden/>
          </w:rPr>
          <w:t>68</w:t>
        </w:r>
        <w:r>
          <w:rPr>
            <w:webHidden/>
          </w:rPr>
          <w:fldChar w:fldCharType="end"/>
        </w:r>
      </w:hyperlink>
    </w:p>
    <w:p w14:paraId="1A825E5E" w14:textId="232E6862"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74" w:history="1">
        <w:r w:rsidRPr="00551E82">
          <w:rPr>
            <w:rStyle w:val="Hyperlink"/>
            <w:lang w:eastAsia="ar-SA"/>
          </w:rPr>
          <w:t>1.1 Grant increase due to redistribution of funds</w:t>
        </w:r>
        <w:r>
          <w:rPr>
            <w:webHidden/>
          </w:rPr>
          <w:tab/>
        </w:r>
        <w:r>
          <w:rPr>
            <w:webHidden/>
          </w:rPr>
          <w:fldChar w:fldCharType="begin"/>
        </w:r>
        <w:r>
          <w:rPr>
            <w:webHidden/>
          </w:rPr>
          <w:instrText xml:space="preserve"> PAGEREF _Toc189753974 \h </w:instrText>
        </w:r>
        <w:r>
          <w:rPr>
            <w:webHidden/>
          </w:rPr>
        </w:r>
        <w:r>
          <w:rPr>
            <w:webHidden/>
          </w:rPr>
          <w:fldChar w:fldCharType="separate"/>
        </w:r>
        <w:r>
          <w:rPr>
            <w:webHidden/>
          </w:rPr>
          <w:t>68</w:t>
        </w:r>
        <w:r>
          <w:rPr>
            <w:webHidden/>
          </w:rPr>
          <w:fldChar w:fldCharType="end"/>
        </w:r>
      </w:hyperlink>
    </w:p>
    <w:p w14:paraId="166AECC8" w14:textId="33F5C1D4"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75" w:history="1">
        <w:r w:rsidRPr="00551E82">
          <w:rPr>
            <w:rStyle w:val="Hyperlink"/>
            <w:lang w:eastAsia="ar-SA"/>
          </w:rPr>
          <w:t>1.2. Grant decrease due to low number of mobility activities implemented</w:t>
        </w:r>
        <w:r>
          <w:rPr>
            <w:webHidden/>
          </w:rPr>
          <w:tab/>
        </w:r>
        <w:r>
          <w:rPr>
            <w:webHidden/>
          </w:rPr>
          <w:fldChar w:fldCharType="begin"/>
        </w:r>
        <w:r>
          <w:rPr>
            <w:webHidden/>
          </w:rPr>
          <w:instrText xml:space="preserve"> PAGEREF _Toc189753975 \h </w:instrText>
        </w:r>
        <w:r>
          <w:rPr>
            <w:webHidden/>
          </w:rPr>
        </w:r>
        <w:r>
          <w:rPr>
            <w:webHidden/>
          </w:rPr>
          <w:fldChar w:fldCharType="separate"/>
        </w:r>
        <w:r>
          <w:rPr>
            <w:webHidden/>
          </w:rPr>
          <w:t>69</w:t>
        </w:r>
        <w:r>
          <w:rPr>
            <w:webHidden/>
          </w:rPr>
          <w:fldChar w:fldCharType="end"/>
        </w:r>
      </w:hyperlink>
    </w:p>
    <w:p w14:paraId="1F0A63B7" w14:textId="1EC41EEB"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76" w:history="1">
        <w:r w:rsidRPr="00551E82">
          <w:rPr>
            <w:rStyle w:val="Hyperlink"/>
            <w:lang w:eastAsia="ar-SA"/>
          </w:rPr>
          <w:t>1.3. Grant increase for inclusion support and exceptional costs</w:t>
        </w:r>
        <w:r>
          <w:rPr>
            <w:webHidden/>
          </w:rPr>
          <w:tab/>
        </w:r>
        <w:r>
          <w:rPr>
            <w:webHidden/>
          </w:rPr>
          <w:fldChar w:fldCharType="begin"/>
        </w:r>
        <w:r>
          <w:rPr>
            <w:webHidden/>
          </w:rPr>
          <w:instrText xml:space="preserve"> PAGEREF _Toc189753976 \h </w:instrText>
        </w:r>
        <w:r>
          <w:rPr>
            <w:webHidden/>
          </w:rPr>
        </w:r>
        <w:r>
          <w:rPr>
            <w:webHidden/>
          </w:rPr>
          <w:fldChar w:fldCharType="separate"/>
        </w:r>
        <w:r>
          <w:rPr>
            <w:webHidden/>
          </w:rPr>
          <w:t>69</w:t>
        </w:r>
        <w:r>
          <w:rPr>
            <w:webHidden/>
          </w:rPr>
          <w:fldChar w:fldCharType="end"/>
        </w:r>
      </w:hyperlink>
    </w:p>
    <w:p w14:paraId="6CA019A7" w14:textId="756E5BAC"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77" w:history="1">
        <w:r w:rsidRPr="00551E82">
          <w:rPr>
            <w:rStyle w:val="Hyperlink"/>
          </w:rPr>
          <w:t>2. Budget flexibility (— Article 5.5)</w:t>
        </w:r>
        <w:r>
          <w:rPr>
            <w:webHidden/>
          </w:rPr>
          <w:tab/>
        </w:r>
        <w:r>
          <w:rPr>
            <w:webHidden/>
          </w:rPr>
          <w:fldChar w:fldCharType="begin"/>
        </w:r>
        <w:r>
          <w:rPr>
            <w:webHidden/>
          </w:rPr>
          <w:instrText xml:space="preserve"> PAGEREF _Toc189753977 \h </w:instrText>
        </w:r>
        <w:r>
          <w:rPr>
            <w:webHidden/>
          </w:rPr>
        </w:r>
        <w:r>
          <w:rPr>
            <w:webHidden/>
          </w:rPr>
          <w:fldChar w:fldCharType="separate"/>
        </w:r>
        <w:r>
          <w:rPr>
            <w:webHidden/>
          </w:rPr>
          <w:t>69</w:t>
        </w:r>
        <w:r>
          <w:rPr>
            <w:webHidden/>
          </w:rPr>
          <w:fldChar w:fldCharType="end"/>
        </w:r>
      </w:hyperlink>
    </w:p>
    <w:p w14:paraId="55050205" w14:textId="340623FD"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78" w:history="1">
        <w:r w:rsidRPr="00551E82">
          <w:rPr>
            <w:rStyle w:val="Hyperlink"/>
          </w:rPr>
          <w:t>3. SUBCONTRACTORS (— ARTICLE 9.3)</w:t>
        </w:r>
        <w:r>
          <w:rPr>
            <w:webHidden/>
          </w:rPr>
          <w:tab/>
        </w:r>
        <w:r>
          <w:rPr>
            <w:webHidden/>
          </w:rPr>
          <w:fldChar w:fldCharType="begin"/>
        </w:r>
        <w:r>
          <w:rPr>
            <w:webHidden/>
          </w:rPr>
          <w:instrText xml:space="preserve"> PAGEREF _Toc189753978 \h </w:instrText>
        </w:r>
        <w:r>
          <w:rPr>
            <w:webHidden/>
          </w:rPr>
        </w:r>
        <w:r>
          <w:rPr>
            <w:webHidden/>
          </w:rPr>
          <w:fldChar w:fldCharType="separate"/>
        </w:r>
        <w:r>
          <w:rPr>
            <w:webHidden/>
          </w:rPr>
          <w:t>71</w:t>
        </w:r>
        <w:r>
          <w:rPr>
            <w:webHidden/>
          </w:rPr>
          <w:fldChar w:fldCharType="end"/>
        </w:r>
      </w:hyperlink>
    </w:p>
    <w:p w14:paraId="3C2B5874" w14:textId="6D4160E4"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79" w:history="1">
        <w:r w:rsidRPr="00551E82">
          <w:rPr>
            <w:rStyle w:val="Hyperlink"/>
          </w:rPr>
          <w:t>4. support to PARTICIPANTS (— ARTICLE 9.4)</w:t>
        </w:r>
        <w:r>
          <w:rPr>
            <w:webHidden/>
          </w:rPr>
          <w:tab/>
        </w:r>
        <w:r>
          <w:rPr>
            <w:webHidden/>
          </w:rPr>
          <w:fldChar w:fldCharType="begin"/>
        </w:r>
        <w:r>
          <w:rPr>
            <w:webHidden/>
          </w:rPr>
          <w:instrText xml:space="preserve"> PAGEREF _Toc189753979 \h </w:instrText>
        </w:r>
        <w:r>
          <w:rPr>
            <w:webHidden/>
          </w:rPr>
        </w:r>
        <w:r>
          <w:rPr>
            <w:webHidden/>
          </w:rPr>
          <w:fldChar w:fldCharType="separate"/>
        </w:r>
        <w:r>
          <w:rPr>
            <w:webHidden/>
          </w:rPr>
          <w:t>72</w:t>
        </w:r>
        <w:r>
          <w:rPr>
            <w:webHidden/>
          </w:rPr>
          <w:fldChar w:fldCharType="end"/>
        </w:r>
      </w:hyperlink>
    </w:p>
    <w:p w14:paraId="65ED1D6D" w14:textId="6BB02346"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80" w:history="1">
        <w:r w:rsidRPr="00551E82">
          <w:rPr>
            <w:rStyle w:val="Hyperlink"/>
          </w:rPr>
          <w:t>5. Inclusion support for participants</w:t>
        </w:r>
        <w:r>
          <w:rPr>
            <w:webHidden/>
          </w:rPr>
          <w:tab/>
        </w:r>
        <w:r>
          <w:rPr>
            <w:webHidden/>
          </w:rPr>
          <w:fldChar w:fldCharType="begin"/>
        </w:r>
        <w:r>
          <w:rPr>
            <w:webHidden/>
          </w:rPr>
          <w:instrText xml:space="preserve"> PAGEREF _Toc189753980 \h </w:instrText>
        </w:r>
        <w:r>
          <w:rPr>
            <w:webHidden/>
          </w:rPr>
        </w:r>
        <w:r>
          <w:rPr>
            <w:webHidden/>
          </w:rPr>
          <w:fldChar w:fldCharType="separate"/>
        </w:r>
        <w:r>
          <w:rPr>
            <w:webHidden/>
          </w:rPr>
          <w:t>72</w:t>
        </w:r>
        <w:r>
          <w:rPr>
            <w:webHidden/>
          </w:rPr>
          <w:fldChar w:fldCharType="end"/>
        </w:r>
      </w:hyperlink>
    </w:p>
    <w:p w14:paraId="548EBCC8" w14:textId="44B9A226"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81" w:history="1">
        <w:r w:rsidRPr="00551E82">
          <w:rPr>
            <w:rStyle w:val="Hyperlink"/>
          </w:rPr>
          <w:t>6. Data protection (— Article 15)</w:t>
        </w:r>
        <w:r>
          <w:rPr>
            <w:webHidden/>
          </w:rPr>
          <w:tab/>
        </w:r>
        <w:r>
          <w:rPr>
            <w:webHidden/>
          </w:rPr>
          <w:fldChar w:fldCharType="begin"/>
        </w:r>
        <w:r>
          <w:rPr>
            <w:webHidden/>
          </w:rPr>
          <w:instrText xml:space="preserve"> PAGEREF _Toc189753981 \h </w:instrText>
        </w:r>
        <w:r>
          <w:rPr>
            <w:webHidden/>
          </w:rPr>
        </w:r>
        <w:r>
          <w:rPr>
            <w:webHidden/>
          </w:rPr>
          <w:fldChar w:fldCharType="separate"/>
        </w:r>
        <w:r>
          <w:rPr>
            <w:webHidden/>
          </w:rPr>
          <w:t>72</w:t>
        </w:r>
        <w:r>
          <w:rPr>
            <w:webHidden/>
          </w:rPr>
          <w:fldChar w:fldCharType="end"/>
        </w:r>
      </w:hyperlink>
    </w:p>
    <w:p w14:paraId="02ED2ADD" w14:textId="17AF107E"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82" w:history="1">
        <w:r w:rsidRPr="00551E82">
          <w:rPr>
            <w:rStyle w:val="Hyperlink"/>
          </w:rPr>
          <w:t>6.1 Reporting on compliance with data protection obligations</w:t>
        </w:r>
        <w:r>
          <w:rPr>
            <w:webHidden/>
          </w:rPr>
          <w:tab/>
        </w:r>
        <w:r>
          <w:rPr>
            <w:webHidden/>
          </w:rPr>
          <w:fldChar w:fldCharType="begin"/>
        </w:r>
        <w:r>
          <w:rPr>
            <w:webHidden/>
          </w:rPr>
          <w:instrText xml:space="preserve"> PAGEREF _Toc189753982 \h </w:instrText>
        </w:r>
        <w:r>
          <w:rPr>
            <w:webHidden/>
          </w:rPr>
        </w:r>
        <w:r>
          <w:rPr>
            <w:webHidden/>
          </w:rPr>
          <w:fldChar w:fldCharType="separate"/>
        </w:r>
        <w:r>
          <w:rPr>
            <w:webHidden/>
          </w:rPr>
          <w:t>72</w:t>
        </w:r>
        <w:r>
          <w:rPr>
            <w:webHidden/>
          </w:rPr>
          <w:fldChar w:fldCharType="end"/>
        </w:r>
      </w:hyperlink>
    </w:p>
    <w:p w14:paraId="5F920A78" w14:textId="3D5CA364"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83" w:history="1">
        <w:r w:rsidRPr="00551E82">
          <w:rPr>
            <w:rStyle w:val="Hyperlink"/>
          </w:rPr>
          <w:t>6.2 Informing the participants on the processing of their personal data</w:t>
        </w:r>
        <w:r>
          <w:rPr>
            <w:webHidden/>
          </w:rPr>
          <w:tab/>
        </w:r>
        <w:r>
          <w:rPr>
            <w:webHidden/>
          </w:rPr>
          <w:fldChar w:fldCharType="begin"/>
        </w:r>
        <w:r>
          <w:rPr>
            <w:webHidden/>
          </w:rPr>
          <w:instrText xml:space="preserve"> PAGEREF _Toc189753983 \h </w:instrText>
        </w:r>
        <w:r>
          <w:rPr>
            <w:webHidden/>
          </w:rPr>
        </w:r>
        <w:r>
          <w:rPr>
            <w:webHidden/>
          </w:rPr>
          <w:fldChar w:fldCharType="separate"/>
        </w:r>
        <w:r>
          <w:rPr>
            <w:webHidden/>
          </w:rPr>
          <w:t>73</w:t>
        </w:r>
        <w:r>
          <w:rPr>
            <w:webHidden/>
          </w:rPr>
          <w:fldChar w:fldCharType="end"/>
        </w:r>
      </w:hyperlink>
    </w:p>
    <w:p w14:paraId="00A8818E" w14:textId="28560DB3"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84" w:history="1">
        <w:r w:rsidRPr="00551E82">
          <w:rPr>
            <w:rStyle w:val="Hyperlink"/>
          </w:rPr>
          <w:t>7. Intellectual property rights (IPR) — Background and results — Access rights and rights of use (— Article 16)</w:t>
        </w:r>
        <w:r>
          <w:rPr>
            <w:webHidden/>
          </w:rPr>
          <w:tab/>
        </w:r>
        <w:r>
          <w:rPr>
            <w:webHidden/>
          </w:rPr>
          <w:fldChar w:fldCharType="begin"/>
        </w:r>
        <w:r>
          <w:rPr>
            <w:webHidden/>
          </w:rPr>
          <w:instrText xml:space="preserve"> PAGEREF _Toc189753984 \h </w:instrText>
        </w:r>
        <w:r>
          <w:rPr>
            <w:webHidden/>
          </w:rPr>
        </w:r>
        <w:r>
          <w:rPr>
            <w:webHidden/>
          </w:rPr>
          <w:fldChar w:fldCharType="separate"/>
        </w:r>
        <w:r>
          <w:rPr>
            <w:webHidden/>
          </w:rPr>
          <w:t>73</w:t>
        </w:r>
        <w:r>
          <w:rPr>
            <w:webHidden/>
          </w:rPr>
          <w:fldChar w:fldCharType="end"/>
        </w:r>
      </w:hyperlink>
    </w:p>
    <w:p w14:paraId="5B7ED48A" w14:textId="69EF686E"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85" w:history="1">
        <w:r w:rsidRPr="00551E82">
          <w:rPr>
            <w:rStyle w:val="Hyperlink"/>
          </w:rPr>
          <w:t>7.1 List of background</w:t>
        </w:r>
        <w:r>
          <w:rPr>
            <w:webHidden/>
          </w:rPr>
          <w:tab/>
        </w:r>
        <w:r>
          <w:rPr>
            <w:webHidden/>
          </w:rPr>
          <w:fldChar w:fldCharType="begin"/>
        </w:r>
        <w:r>
          <w:rPr>
            <w:webHidden/>
          </w:rPr>
          <w:instrText xml:space="preserve"> PAGEREF _Toc189753985 \h </w:instrText>
        </w:r>
        <w:r>
          <w:rPr>
            <w:webHidden/>
          </w:rPr>
        </w:r>
        <w:r>
          <w:rPr>
            <w:webHidden/>
          </w:rPr>
          <w:fldChar w:fldCharType="separate"/>
        </w:r>
        <w:r>
          <w:rPr>
            <w:webHidden/>
          </w:rPr>
          <w:t>73</w:t>
        </w:r>
        <w:r>
          <w:rPr>
            <w:webHidden/>
          </w:rPr>
          <w:fldChar w:fldCharType="end"/>
        </w:r>
      </w:hyperlink>
    </w:p>
    <w:p w14:paraId="2BAC9591" w14:textId="2F0E3221"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86" w:history="1">
        <w:r w:rsidRPr="00551E82">
          <w:rPr>
            <w:rStyle w:val="Hyperlink"/>
          </w:rPr>
          <w:t>7.2 Education materials</w:t>
        </w:r>
        <w:r>
          <w:rPr>
            <w:webHidden/>
          </w:rPr>
          <w:tab/>
        </w:r>
        <w:r>
          <w:rPr>
            <w:webHidden/>
          </w:rPr>
          <w:fldChar w:fldCharType="begin"/>
        </w:r>
        <w:r>
          <w:rPr>
            <w:webHidden/>
          </w:rPr>
          <w:instrText xml:space="preserve"> PAGEREF _Toc189753986 \h </w:instrText>
        </w:r>
        <w:r>
          <w:rPr>
            <w:webHidden/>
          </w:rPr>
        </w:r>
        <w:r>
          <w:rPr>
            <w:webHidden/>
          </w:rPr>
          <w:fldChar w:fldCharType="separate"/>
        </w:r>
        <w:r>
          <w:rPr>
            <w:webHidden/>
          </w:rPr>
          <w:t>73</w:t>
        </w:r>
        <w:r>
          <w:rPr>
            <w:webHidden/>
          </w:rPr>
          <w:fldChar w:fldCharType="end"/>
        </w:r>
      </w:hyperlink>
    </w:p>
    <w:p w14:paraId="16F29C0B" w14:textId="7CB756AE"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87" w:history="1">
        <w:r w:rsidRPr="00551E82">
          <w:rPr>
            <w:rStyle w:val="Hyperlink"/>
          </w:rPr>
          <w:t>8. Communication, dissemination and visibility (— Article 17.4)</w:t>
        </w:r>
        <w:r>
          <w:rPr>
            <w:webHidden/>
          </w:rPr>
          <w:tab/>
        </w:r>
        <w:r>
          <w:rPr>
            <w:webHidden/>
          </w:rPr>
          <w:fldChar w:fldCharType="begin"/>
        </w:r>
        <w:r>
          <w:rPr>
            <w:webHidden/>
          </w:rPr>
          <w:instrText xml:space="preserve"> PAGEREF _Toc189753987 \h </w:instrText>
        </w:r>
        <w:r>
          <w:rPr>
            <w:webHidden/>
          </w:rPr>
        </w:r>
        <w:r>
          <w:rPr>
            <w:webHidden/>
          </w:rPr>
          <w:fldChar w:fldCharType="separate"/>
        </w:r>
        <w:r>
          <w:rPr>
            <w:webHidden/>
          </w:rPr>
          <w:t>73</w:t>
        </w:r>
        <w:r>
          <w:rPr>
            <w:webHidden/>
          </w:rPr>
          <w:fldChar w:fldCharType="end"/>
        </w:r>
      </w:hyperlink>
    </w:p>
    <w:p w14:paraId="74590698" w14:textId="027F91B8"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88" w:history="1">
        <w:r w:rsidRPr="00551E82">
          <w:rPr>
            <w:rStyle w:val="Hyperlink"/>
          </w:rPr>
          <w:t>8.1 Erasmus+ Project Results Platform</w:t>
        </w:r>
        <w:r>
          <w:rPr>
            <w:webHidden/>
          </w:rPr>
          <w:tab/>
        </w:r>
        <w:r>
          <w:rPr>
            <w:webHidden/>
          </w:rPr>
          <w:fldChar w:fldCharType="begin"/>
        </w:r>
        <w:r>
          <w:rPr>
            <w:webHidden/>
          </w:rPr>
          <w:instrText xml:space="preserve"> PAGEREF _Toc189753988 \h </w:instrText>
        </w:r>
        <w:r>
          <w:rPr>
            <w:webHidden/>
          </w:rPr>
        </w:r>
        <w:r>
          <w:rPr>
            <w:webHidden/>
          </w:rPr>
          <w:fldChar w:fldCharType="separate"/>
        </w:r>
        <w:r>
          <w:rPr>
            <w:webHidden/>
          </w:rPr>
          <w:t>73</w:t>
        </w:r>
        <w:r>
          <w:rPr>
            <w:webHidden/>
          </w:rPr>
          <w:fldChar w:fldCharType="end"/>
        </w:r>
      </w:hyperlink>
    </w:p>
    <w:p w14:paraId="165EE2B1" w14:textId="5428BE0B"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89" w:history="1">
        <w:r w:rsidRPr="00551E82">
          <w:rPr>
            <w:rStyle w:val="Hyperlink"/>
          </w:rPr>
          <w:t>9. Specific rules for carrying out the action (— Article 18)</w:t>
        </w:r>
        <w:r>
          <w:rPr>
            <w:webHidden/>
          </w:rPr>
          <w:tab/>
        </w:r>
        <w:r>
          <w:rPr>
            <w:webHidden/>
          </w:rPr>
          <w:fldChar w:fldCharType="begin"/>
        </w:r>
        <w:r>
          <w:rPr>
            <w:webHidden/>
          </w:rPr>
          <w:instrText xml:space="preserve"> PAGEREF _Toc189753989 \h </w:instrText>
        </w:r>
        <w:r>
          <w:rPr>
            <w:webHidden/>
          </w:rPr>
        </w:r>
        <w:r>
          <w:rPr>
            <w:webHidden/>
          </w:rPr>
          <w:fldChar w:fldCharType="separate"/>
        </w:r>
        <w:r>
          <w:rPr>
            <w:webHidden/>
          </w:rPr>
          <w:t>74</w:t>
        </w:r>
        <w:r>
          <w:rPr>
            <w:webHidden/>
          </w:rPr>
          <w:fldChar w:fldCharType="end"/>
        </w:r>
      </w:hyperlink>
    </w:p>
    <w:p w14:paraId="512B6250" w14:textId="79D3DD83"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0" w:history="1">
        <w:r w:rsidRPr="00551E82">
          <w:rPr>
            <w:rStyle w:val="Hyperlink"/>
          </w:rPr>
          <w:t>9.1 EU restrictive measures</w:t>
        </w:r>
        <w:r>
          <w:rPr>
            <w:webHidden/>
          </w:rPr>
          <w:tab/>
        </w:r>
        <w:r>
          <w:rPr>
            <w:webHidden/>
          </w:rPr>
          <w:fldChar w:fldCharType="begin"/>
        </w:r>
        <w:r>
          <w:rPr>
            <w:webHidden/>
          </w:rPr>
          <w:instrText xml:space="preserve"> PAGEREF _Toc189753990 \h </w:instrText>
        </w:r>
        <w:r>
          <w:rPr>
            <w:webHidden/>
          </w:rPr>
        </w:r>
        <w:r>
          <w:rPr>
            <w:webHidden/>
          </w:rPr>
          <w:fldChar w:fldCharType="separate"/>
        </w:r>
        <w:r>
          <w:rPr>
            <w:webHidden/>
          </w:rPr>
          <w:t>74</w:t>
        </w:r>
        <w:r>
          <w:rPr>
            <w:webHidden/>
          </w:rPr>
          <w:fldChar w:fldCharType="end"/>
        </w:r>
      </w:hyperlink>
    </w:p>
    <w:p w14:paraId="086771E1" w14:textId="65FEC48E"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1" w:history="1">
        <w:r w:rsidRPr="00551E82">
          <w:rPr>
            <w:rStyle w:val="Hyperlink"/>
          </w:rPr>
          <w:t>9.2 Obligatory information sessions and training</w:t>
        </w:r>
        <w:r>
          <w:rPr>
            <w:webHidden/>
          </w:rPr>
          <w:tab/>
        </w:r>
        <w:r>
          <w:rPr>
            <w:webHidden/>
          </w:rPr>
          <w:fldChar w:fldCharType="begin"/>
        </w:r>
        <w:r>
          <w:rPr>
            <w:webHidden/>
          </w:rPr>
          <w:instrText xml:space="preserve"> PAGEREF _Toc189753991 \h </w:instrText>
        </w:r>
        <w:r>
          <w:rPr>
            <w:webHidden/>
          </w:rPr>
        </w:r>
        <w:r>
          <w:rPr>
            <w:webHidden/>
          </w:rPr>
          <w:fldChar w:fldCharType="separate"/>
        </w:r>
        <w:r>
          <w:rPr>
            <w:webHidden/>
          </w:rPr>
          <w:t>74</w:t>
        </w:r>
        <w:r>
          <w:rPr>
            <w:webHidden/>
          </w:rPr>
          <w:fldChar w:fldCharType="end"/>
        </w:r>
      </w:hyperlink>
    </w:p>
    <w:p w14:paraId="03887DEA" w14:textId="27EEF35C"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92" w:history="1">
        <w:r w:rsidRPr="00551E82">
          <w:rPr>
            <w:rStyle w:val="Hyperlink"/>
          </w:rPr>
          <w:t>10. Reporting (— Article 21)</w:t>
        </w:r>
        <w:r>
          <w:rPr>
            <w:webHidden/>
          </w:rPr>
          <w:tab/>
        </w:r>
        <w:r>
          <w:rPr>
            <w:webHidden/>
          </w:rPr>
          <w:fldChar w:fldCharType="begin"/>
        </w:r>
        <w:r>
          <w:rPr>
            <w:webHidden/>
          </w:rPr>
          <w:instrText xml:space="preserve"> PAGEREF _Toc189753992 \h </w:instrText>
        </w:r>
        <w:r>
          <w:rPr>
            <w:webHidden/>
          </w:rPr>
        </w:r>
        <w:r>
          <w:rPr>
            <w:webHidden/>
          </w:rPr>
          <w:fldChar w:fldCharType="separate"/>
        </w:r>
        <w:r>
          <w:rPr>
            <w:webHidden/>
          </w:rPr>
          <w:t>74</w:t>
        </w:r>
        <w:r>
          <w:rPr>
            <w:webHidden/>
          </w:rPr>
          <w:fldChar w:fldCharType="end"/>
        </w:r>
      </w:hyperlink>
    </w:p>
    <w:p w14:paraId="26531DD3" w14:textId="42C3ACB8"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3" w:history="1">
        <w:r w:rsidRPr="00551E82">
          <w:rPr>
            <w:rStyle w:val="Hyperlink"/>
          </w:rPr>
          <w:t>10.1 Erasmus+ reporting and management tool</w:t>
        </w:r>
        <w:r>
          <w:rPr>
            <w:webHidden/>
          </w:rPr>
          <w:tab/>
        </w:r>
        <w:r>
          <w:rPr>
            <w:webHidden/>
          </w:rPr>
          <w:fldChar w:fldCharType="begin"/>
        </w:r>
        <w:r>
          <w:rPr>
            <w:webHidden/>
          </w:rPr>
          <w:instrText xml:space="preserve"> PAGEREF _Toc189753993 \h </w:instrText>
        </w:r>
        <w:r>
          <w:rPr>
            <w:webHidden/>
          </w:rPr>
        </w:r>
        <w:r>
          <w:rPr>
            <w:webHidden/>
          </w:rPr>
          <w:fldChar w:fldCharType="separate"/>
        </w:r>
        <w:r>
          <w:rPr>
            <w:webHidden/>
          </w:rPr>
          <w:t>74</w:t>
        </w:r>
        <w:r>
          <w:rPr>
            <w:webHidden/>
          </w:rPr>
          <w:fldChar w:fldCharType="end"/>
        </w:r>
      </w:hyperlink>
    </w:p>
    <w:p w14:paraId="5DABFABF" w14:textId="58A1B960"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4" w:history="1">
        <w:r w:rsidRPr="00551E82">
          <w:rPr>
            <w:rStyle w:val="Hyperlink"/>
            <w:lang w:eastAsia="ar-SA"/>
          </w:rPr>
          <w:t>10.2 Periodic report and Progress report</w:t>
        </w:r>
        <w:r>
          <w:rPr>
            <w:webHidden/>
          </w:rPr>
          <w:tab/>
        </w:r>
        <w:r>
          <w:rPr>
            <w:webHidden/>
          </w:rPr>
          <w:fldChar w:fldCharType="begin"/>
        </w:r>
        <w:r>
          <w:rPr>
            <w:webHidden/>
          </w:rPr>
          <w:instrText xml:space="preserve"> PAGEREF _Toc189753994 \h </w:instrText>
        </w:r>
        <w:r>
          <w:rPr>
            <w:webHidden/>
          </w:rPr>
        </w:r>
        <w:r>
          <w:rPr>
            <w:webHidden/>
          </w:rPr>
          <w:fldChar w:fldCharType="separate"/>
        </w:r>
        <w:r>
          <w:rPr>
            <w:webHidden/>
          </w:rPr>
          <w:t>74</w:t>
        </w:r>
        <w:r>
          <w:rPr>
            <w:webHidden/>
          </w:rPr>
          <w:fldChar w:fldCharType="end"/>
        </w:r>
      </w:hyperlink>
    </w:p>
    <w:p w14:paraId="29BF5C16" w14:textId="551A73FD"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5" w:history="1">
        <w:r w:rsidRPr="00551E82">
          <w:rPr>
            <w:rStyle w:val="Hyperlink"/>
            <w:lang w:eastAsia="ar-SA"/>
          </w:rPr>
          <w:t>10.3 Final report</w:t>
        </w:r>
        <w:r>
          <w:rPr>
            <w:webHidden/>
          </w:rPr>
          <w:tab/>
        </w:r>
        <w:r>
          <w:rPr>
            <w:webHidden/>
          </w:rPr>
          <w:fldChar w:fldCharType="begin"/>
        </w:r>
        <w:r>
          <w:rPr>
            <w:webHidden/>
          </w:rPr>
          <w:instrText xml:space="preserve"> PAGEREF _Toc189753995 \h </w:instrText>
        </w:r>
        <w:r>
          <w:rPr>
            <w:webHidden/>
          </w:rPr>
        </w:r>
        <w:r>
          <w:rPr>
            <w:webHidden/>
          </w:rPr>
          <w:fldChar w:fldCharType="separate"/>
        </w:r>
        <w:r>
          <w:rPr>
            <w:webHidden/>
          </w:rPr>
          <w:t>74</w:t>
        </w:r>
        <w:r>
          <w:rPr>
            <w:webHidden/>
          </w:rPr>
          <w:fldChar w:fldCharType="end"/>
        </w:r>
      </w:hyperlink>
    </w:p>
    <w:p w14:paraId="2D3C84A5" w14:textId="15B821D7"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6" w:history="1">
        <w:r w:rsidRPr="00551E82">
          <w:rPr>
            <w:rStyle w:val="Hyperlink"/>
            <w:lang w:eastAsia="ar-SA"/>
          </w:rPr>
          <w:t>10.4 Assessment of the final report</w:t>
        </w:r>
        <w:r>
          <w:rPr>
            <w:webHidden/>
          </w:rPr>
          <w:tab/>
        </w:r>
        <w:r>
          <w:rPr>
            <w:webHidden/>
          </w:rPr>
          <w:fldChar w:fldCharType="begin"/>
        </w:r>
        <w:r>
          <w:rPr>
            <w:webHidden/>
          </w:rPr>
          <w:instrText xml:space="preserve"> PAGEREF _Toc189753996 \h </w:instrText>
        </w:r>
        <w:r>
          <w:rPr>
            <w:webHidden/>
          </w:rPr>
        </w:r>
        <w:r>
          <w:rPr>
            <w:webHidden/>
          </w:rPr>
          <w:fldChar w:fldCharType="separate"/>
        </w:r>
        <w:r>
          <w:rPr>
            <w:webHidden/>
          </w:rPr>
          <w:t>75</w:t>
        </w:r>
        <w:r>
          <w:rPr>
            <w:webHidden/>
          </w:rPr>
          <w:fldChar w:fldCharType="end"/>
        </w:r>
      </w:hyperlink>
    </w:p>
    <w:p w14:paraId="05B980D1" w14:textId="609B71CA"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97" w:history="1">
        <w:r w:rsidRPr="00551E82">
          <w:rPr>
            <w:rStyle w:val="Hyperlink"/>
            <w:lang w:eastAsia="ar-SA"/>
          </w:rPr>
          <w:t>11. Amount due (</w:t>
        </w:r>
        <w:r w:rsidRPr="00551E82">
          <w:rPr>
            <w:rStyle w:val="Hyperlink"/>
          </w:rPr>
          <w:t xml:space="preserve">— </w:t>
        </w:r>
        <w:r w:rsidRPr="00551E82">
          <w:rPr>
            <w:rStyle w:val="Hyperlink"/>
            <w:lang w:eastAsia="ar-SA"/>
          </w:rPr>
          <w:t>Article 22.3)</w:t>
        </w:r>
        <w:r>
          <w:rPr>
            <w:webHidden/>
          </w:rPr>
          <w:tab/>
        </w:r>
        <w:r>
          <w:rPr>
            <w:webHidden/>
          </w:rPr>
          <w:fldChar w:fldCharType="begin"/>
        </w:r>
        <w:r>
          <w:rPr>
            <w:webHidden/>
          </w:rPr>
          <w:instrText xml:space="preserve"> PAGEREF _Toc189753997 \h </w:instrText>
        </w:r>
        <w:r>
          <w:rPr>
            <w:webHidden/>
          </w:rPr>
        </w:r>
        <w:r>
          <w:rPr>
            <w:webHidden/>
          </w:rPr>
          <w:fldChar w:fldCharType="separate"/>
        </w:r>
        <w:r>
          <w:rPr>
            <w:webHidden/>
          </w:rPr>
          <w:t>76</w:t>
        </w:r>
        <w:r>
          <w:rPr>
            <w:webHidden/>
          </w:rPr>
          <w:fldChar w:fldCharType="end"/>
        </w:r>
      </w:hyperlink>
    </w:p>
    <w:p w14:paraId="388F815B" w14:textId="024DD836"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3998" w:history="1">
        <w:r w:rsidRPr="00551E82">
          <w:rPr>
            <w:rStyle w:val="Hyperlink"/>
          </w:rPr>
          <w:t>12. Checks, reviews, audits and investigations (— Article 25)</w:t>
        </w:r>
        <w:r>
          <w:rPr>
            <w:webHidden/>
          </w:rPr>
          <w:tab/>
        </w:r>
        <w:r>
          <w:rPr>
            <w:webHidden/>
          </w:rPr>
          <w:fldChar w:fldCharType="begin"/>
        </w:r>
        <w:r>
          <w:rPr>
            <w:webHidden/>
          </w:rPr>
          <w:instrText xml:space="preserve"> PAGEREF _Toc189753998 \h </w:instrText>
        </w:r>
        <w:r>
          <w:rPr>
            <w:webHidden/>
          </w:rPr>
        </w:r>
        <w:r>
          <w:rPr>
            <w:webHidden/>
          </w:rPr>
          <w:fldChar w:fldCharType="separate"/>
        </w:r>
        <w:r>
          <w:rPr>
            <w:webHidden/>
          </w:rPr>
          <w:t>77</w:t>
        </w:r>
        <w:r>
          <w:rPr>
            <w:webHidden/>
          </w:rPr>
          <w:fldChar w:fldCharType="end"/>
        </w:r>
      </w:hyperlink>
    </w:p>
    <w:p w14:paraId="74625912" w14:textId="0BEF407B"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3999" w:history="1">
        <w:r w:rsidRPr="00551E82">
          <w:rPr>
            <w:rStyle w:val="Hyperlink"/>
            <w:lang w:eastAsia="ar-SA"/>
          </w:rPr>
          <w:t>12.1 Desk check</w:t>
        </w:r>
        <w:r>
          <w:rPr>
            <w:webHidden/>
          </w:rPr>
          <w:tab/>
        </w:r>
        <w:r>
          <w:rPr>
            <w:webHidden/>
          </w:rPr>
          <w:fldChar w:fldCharType="begin"/>
        </w:r>
        <w:r>
          <w:rPr>
            <w:webHidden/>
          </w:rPr>
          <w:instrText xml:space="preserve"> PAGEREF _Toc189753999 \h </w:instrText>
        </w:r>
        <w:r>
          <w:rPr>
            <w:webHidden/>
          </w:rPr>
        </w:r>
        <w:r>
          <w:rPr>
            <w:webHidden/>
          </w:rPr>
          <w:fldChar w:fldCharType="separate"/>
        </w:r>
        <w:r>
          <w:rPr>
            <w:webHidden/>
          </w:rPr>
          <w:t>77</w:t>
        </w:r>
        <w:r>
          <w:rPr>
            <w:webHidden/>
          </w:rPr>
          <w:fldChar w:fldCharType="end"/>
        </w:r>
      </w:hyperlink>
    </w:p>
    <w:p w14:paraId="7BFFFFA5" w14:textId="09E78DF9"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4000" w:history="1">
        <w:r w:rsidRPr="00551E82">
          <w:rPr>
            <w:rStyle w:val="Hyperlink"/>
            <w:lang w:eastAsia="ar-SA"/>
          </w:rPr>
          <w:t>12.2 On-the-spot checks</w:t>
        </w:r>
        <w:r>
          <w:rPr>
            <w:webHidden/>
          </w:rPr>
          <w:tab/>
        </w:r>
        <w:r>
          <w:rPr>
            <w:webHidden/>
          </w:rPr>
          <w:fldChar w:fldCharType="begin"/>
        </w:r>
        <w:r>
          <w:rPr>
            <w:webHidden/>
          </w:rPr>
          <w:instrText xml:space="preserve"> PAGEREF _Toc189754000 \h </w:instrText>
        </w:r>
        <w:r>
          <w:rPr>
            <w:webHidden/>
          </w:rPr>
        </w:r>
        <w:r>
          <w:rPr>
            <w:webHidden/>
          </w:rPr>
          <w:fldChar w:fldCharType="separate"/>
        </w:r>
        <w:r>
          <w:rPr>
            <w:webHidden/>
          </w:rPr>
          <w:t>77</w:t>
        </w:r>
        <w:r>
          <w:rPr>
            <w:webHidden/>
          </w:rPr>
          <w:fldChar w:fldCharType="end"/>
        </w:r>
      </w:hyperlink>
    </w:p>
    <w:p w14:paraId="26FF63BD" w14:textId="7FEDD403" w:rsidR="001061C7" w:rsidRDefault="001061C7">
      <w:pPr>
        <w:pStyle w:val="TOC2"/>
        <w:rPr>
          <w:rFonts w:asciiTheme="minorHAnsi" w:eastAsiaTheme="minorEastAsia" w:hAnsiTheme="minorHAnsi" w:cstheme="minorBidi"/>
          <w:kern w:val="2"/>
          <w:sz w:val="24"/>
          <w:szCs w:val="24"/>
          <w:lang w:val="en-IE" w:eastAsia="en-IE"/>
          <w14:ligatures w14:val="standardContextual"/>
        </w:rPr>
      </w:pPr>
      <w:hyperlink w:anchor="_Toc189754001" w:history="1">
        <w:r w:rsidRPr="00551E82">
          <w:rPr>
            <w:rStyle w:val="Hyperlink"/>
            <w:lang w:eastAsia="ar-SA"/>
          </w:rPr>
          <w:t>12.3 Systems check</w:t>
        </w:r>
        <w:r>
          <w:rPr>
            <w:webHidden/>
          </w:rPr>
          <w:tab/>
        </w:r>
        <w:r>
          <w:rPr>
            <w:webHidden/>
          </w:rPr>
          <w:fldChar w:fldCharType="begin"/>
        </w:r>
        <w:r>
          <w:rPr>
            <w:webHidden/>
          </w:rPr>
          <w:instrText xml:space="preserve"> PAGEREF _Toc189754001 \h </w:instrText>
        </w:r>
        <w:r>
          <w:rPr>
            <w:webHidden/>
          </w:rPr>
        </w:r>
        <w:r>
          <w:rPr>
            <w:webHidden/>
          </w:rPr>
          <w:fldChar w:fldCharType="separate"/>
        </w:r>
        <w:r>
          <w:rPr>
            <w:webHidden/>
          </w:rPr>
          <w:t>78</w:t>
        </w:r>
        <w:r>
          <w:rPr>
            <w:webHidden/>
          </w:rPr>
          <w:fldChar w:fldCharType="end"/>
        </w:r>
      </w:hyperlink>
    </w:p>
    <w:p w14:paraId="2EA21ACF" w14:textId="16EF7F00"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2" w:history="1">
        <w:r w:rsidRPr="00551E82">
          <w:rPr>
            <w:rStyle w:val="Hyperlink"/>
          </w:rPr>
          <w:t>13. Grant reduction (— Article 28)</w:t>
        </w:r>
        <w:r>
          <w:rPr>
            <w:webHidden/>
          </w:rPr>
          <w:tab/>
        </w:r>
        <w:r>
          <w:rPr>
            <w:webHidden/>
          </w:rPr>
          <w:fldChar w:fldCharType="begin"/>
        </w:r>
        <w:r>
          <w:rPr>
            <w:webHidden/>
          </w:rPr>
          <w:instrText xml:space="preserve"> PAGEREF _Toc189754002 \h </w:instrText>
        </w:r>
        <w:r>
          <w:rPr>
            <w:webHidden/>
          </w:rPr>
        </w:r>
        <w:r>
          <w:rPr>
            <w:webHidden/>
          </w:rPr>
          <w:fldChar w:fldCharType="separate"/>
        </w:r>
        <w:r>
          <w:rPr>
            <w:webHidden/>
          </w:rPr>
          <w:t>78</w:t>
        </w:r>
        <w:r>
          <w:rPr>
            <w:webHidden/>
          </w:rPr>
          <w:fldChar w:fldCharType="end"/>
        </w:r>
      </w:hyperlink>
    </w:p>
    <w:p w14:paraId="1BEB462D" w14:textId="79E2AE82"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3" w:history="1">
        <w:r w:rsidRPr="00551E82">
          <w:rPr>
            <w:rStyle w:val="Hyperlink"/>
          </w:rPr>
          <w:t>14. Communication between the parties (— Article 36)</w:t>
        </w:r>
        <w:r>
          <w:rPr>
            <w:webHidden/>
          </w:rPr>
          <w:tab/>
        </w:r>
        <w:r>
          <w:rPr>
            <w:webHidden/>
          </w:rPr>
          <w:fldChar w:fldCharType="begin"/>
        </w:r>
        <w:r>
          <w:rPr>
            <w:webHidden/>
          </w:rPr>
          <w:instrText xml:space="preserve"> PAGEREF _Toc189754003 \h </w:instrText>
        </w:r>
        <w:r>
          <w:rPr>
            <w:webHidden/>
          </w:rPr>
        </w:r>
        <w:r>
          <w:rPr>
            <w:webHidden/>
          </w:rPr>
          <w:fldChar w:fldCharType="separate"/>
        </w:r>
        <w:r>
          <w:rPr>
            <w:webHidden/>
          </w:rPr>
          <w:t>78</w:t>
        </w:r>
        <w:r>
          <w:rPr>
            <w:webHidden/>
          </w:rPr>
          <w:fldChar w:fldCharType="end"/>
        </w:r>
      </w:hyperlink>
    </w:p>
    <w:p w14:paraId="2BEFF10F" w14:textId="74C03E28"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4" w:history="1">
        <w:r w:rsidRPr="00551E82">
          <w:rPr>
            <w:rStyle w:val="Hyperlink"/>
          </w:rPr>
          <w:t>15. Monitoring and evaluation of accreditations</w:t>
        </w:r>
        <w:r>
          <w:rPr>
            <w:webHidden/>
          </w:rPr>
          <w:tab/>
        </w:r>
        <w:r>
          <w:rPr>
            <w:webHidden/>
          </w:rPr>
          <w:fldChar w:fldCharType="begin"/>
        </w:r>
        <w:r>
          <w:rPr>
            <w:webHidden/>
          </w:rPr>
          <w:instrText xml:space="preserve"> PAGEREF _Toc189754004 \h </w:instrText>
        </w:r>
        <w:r>
          <w:rPr>
            <w:webHidden/>
          </w:rPr>
        </w:r>
        <w:r>
          <w:rPr>
            <w:webHidden/>
          </w:rPr>
          <w:fldChar w:fldCharType="separate"/>
        </w:r>
        <w:r>
          <w:rPr>
            <w:webHidden/>
          </w:rPr>
          <w:t>79</w:t>
        </w:r>
        <w:r>
          <w:rPr>
            <w:webHidden/>
          </w:rPr>
          <w:fldChar w:fldCharType="end"/>
        </w:r>
      </w:hyperlink>
    </w:p>
    <w:p w14:paraId="2EFF9595" w14:textId="48BB2833"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5" w:history="1">
        <w:r w:rsidRPr="00551E82">
          <w:rPr>
            <w:rStyle w:val="Hyperlink"/>
          </w:rPr>
          <w:t>16. Online Language Support (OLS)</w:t>
        </w:r>
        <w:r>
          <w:rPr>
            <w:webHidden/>
          </w:rPr>
          <w:tab/>
        </w:r>
        <w:r>
          <w:rPr>
            <w:webHidden/>
          </w:rPr>
          <w:fldChar w:fldCharType="begin"/>
        </w:r>
        <w:r>
          <w:rPr>
            <w:webHidden/>
          </w:rPr>
          <w:instrText xml:space="preserve"> PAGEREF _Toc189754005 \h </w:instrText>
        </w:r>
        <w:r>
          <w:rPr>
            <w:webHidden/>
          </w:rPr>
        </w:r>
        <w:r>
          <w:rPr>
            <w:webHidden/>
          </w:rPr>
          <w:fldChar w:fldCharType="separate"/>
        </w:r>
        <w:r>
          <w:rPr>
            <w:webHidden/>
          </w:rPr>
          <w:t>79</w:t>
        </w:r>
        <w:r>
          <w:rPr>
            <w:webHidden/>
          </w:rPr>
          <w:fldChar w:fldCharType="end"/>
        </w:r>
      </w:hyperlink>
    </w:p>
    <w:p w14:paraId="1E1A3366" w14:textId="55C0ACDD"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6" w:history="1">
        <w:r w:rsidRPr="00551E82">
          <w:rPr>
            <w:rStyle w:val="Hyperlink"/>
          </w:rPr>
          <w:t>17. Protection and safety of participants</w:t>
        </w:r>
        <w:r>
          <w:rPr>
            <w:webHidden/>
          </w:rPr>
          <w:tab/>
        </w:r>
        <w:r>
          <w:rPr>
            <w:webHidden/>
          </w:rPr>
          <w:fldChar w:fldCharType="begin"/>
        </w:r>
        <w:r>
          <w:rPr>
            <w:webHidden/>
          </w:rPr>
          <w:instrText xml:space="preserve"> PAGEREF _Toc189754006 \h </w:instrText>
        </w:r>
        <w:r>
          <w:rPr>
            <w:webHidden/>
          </w:rPr>
        </w:r>
        <w:r>
          <w:rPr>
            <w:webHidden/>
          </w:rPr>
          <w:fldChar w:fldCharType="separate"/>
        </w:r>
        <w:r>
          <w:rPr>
            <w:webHidden/>
          </w:rPr>
          <w:t>79</w:t>
        </w:r>
        <w:r>
          <w:rPr>
            <w:webHidden/>
          </w:rPr>
          <w:fldChar w:fldCharType="end"/>
        </w:r>
      </w:hyperlink>
    </w:p>
    <w:p w14:paraId="6E32815B" w14:textId="08CFA7E7"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7" w:history="1">
        <w:r w:rsidRPr="00551E82">
          <w:rPr>
            <w:rStyle w:val="Hyperlink"/>
          </w:rPr>
          <w:t>18. Youthpass certificate</w:t>
        </w:r>
        <w:r>
          <w:rPr>
            <w:webHidden/>
          </w:rPr>
          <w:tab/>
        </w:r>
        <w:r>
          <w:rPr>
            <w:webHidden/>
          </w:rPr>
          <w:fldChar w:fldCharType="begin"/>
        </w:r>
        <w:r>
          <w:rPr>
            <w:webHidden/>
          </w:rPr>
          <w:instrText xml:space="preserve"> PAGEREF _Toc189754007 \h </w:instrText>
        </w:r>
        <w:r>
          <w:rPr>
            <w:webHidden/>
          </w:rPr>
        </w:r>
        <w:r>
          <w:rPr>
            <w:webHidden/>
          </w:rPr>
          <w:fldChar w:fldCharType="separate"/>
        </w:r>
        <w:r>
          <w:rPr>
            <w:webHidden/>
          </w:rPr>
          <w:t>80</w:t>
        </w:r>
        <w:r>
          <w:rPr>
            <w:webHidden/>
          </w:rPr>
          <w:fldChar w:fldCharType="end"/>
        </w:r>
      </w:hyperlink>
    </w:p>
    <w:p w14:paraId="22996DD5" w14:textId="051C2197" w:rsidR="001061C7" w:rsidRDefault="001061C7">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89754008" w:history="1">
        <w:r w:rsidRPr="00551E82">
          <w:rPr>
            <w:rStyle w:val="Hyperlink"/>
          </w:rPr>
          <w:t>19. Any additional provisions required by the national law</w:t>
        </w:r>
        <w:r>
          <w:rPr>
            <w:webHidden/>
          </w:rPr>
          <w:tab/>
        </w:r>
        <w:r>
          <w:rPr>
            <w:webHidden/>
          </w:rPr>
          <w:fldChar w:fldCharType="begin"/>
        </w:r>
        <w:r>
          <w:rPr>
            <w:webHidden/>
          </w:rPr>
          <w:instrText xml:space="preserve"> PAGEREF _Toc189754008 \h </w:instrText>
        </w:r>
        <w:r>
          <w:rPr>
            <w:webHidden/>
          </w:rPr>
        </w:r>
        <w:r>
          <w:rPr>
            <w:webHidden/>
          </w:rPr>
          <w:fldChar w:fldCharType="separate"/>
        </w:r>
        <w:r>
          <w:rPr>
            <w:webHidden/>
          </w:rPr>
          <w:t>80</w:t>
        </w:r>
        <w:r>
          <w:rPr>
            <w:webHidden/>
          </w:rPr>
          <w:fldChar w:fldCharType="end"/>
        </w:r>
      </w:hyperlink>
    </w:p>
    <w:p w14:paraId="3ED3F3C5" w14:textId="34A09E1F"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pPr>
      <w:bookmarkStart w:id="17" w:name="_Toc24116045"/>
      <w:bookmarkStart w:id="18" w:name="_Toc24126522"/>
      <w:r w:rsidRPr="00C02011">
        <w:lastRenderedPageBreak/>
        <w:t>DATA SHEET</w:t>
      </w:r>
      <w:bookmarkEnd w:id="16"/>
      <w:bookmarkEnd w:id="17"/>
      <w:bookmarkEnd w:id="18"/>
    </w:p>
    <w:p w14:paraId="482F000B" w14:textId="77777777" w:rsidR="005F0258" w:rsidRPr="00C02011" w:rsidRDefault="005F0258" w:rsidP="005F0258">
      <w:pPr>
        <w:pStyle w:val="BodyText"/>
        <w:spacing w:before="0"/>
        <w:ind w:left="0"/>
        <w:rPr>
          <w:b/>
          <w:sz w:val="20"/>
          <w:szCs w:val="20"/>
        </w:rPr>
      </w:pPr>
      <w:bookmarkStart w:id="19" w:name="_Toc15908637"/>
      <w:bookmarkEnd w:id="19"/>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36919DE0" w:rsidR="0047095D" w:rsidRDefault="004F4226" w:rsidP="008D4D7E">
      <w:pPr>
        <w:spacing w:after="120"/>
        <w:jc w:val="left"/>
        <w:rPr>
          <w:sz w:val="20"/>
          <w:szCs w:val="20"/>
        </w:rPr>
      </w:pPr>
      <w:r w:rsidRPr="540179F1">
        <w:rPr>
          <w:sz w:val="20"/>
          <w:szCs w:val="20"/>
        </w:rPr>
        <w:t>Project summary</w:t>
      </w:r>
      <w:r w:rsidR="0047095D" w:rsidRPr="540179F1">
        <w:rPr>
          <w:sz w:val="20"/>
          <w:szCs w:val="20"/>
        </w:rPr>
        <w:t>:</w:t>
      </w:r>
      <w:r w:rsidR="008D4D7E" w:rsidRPr="540179F1">
        <w:rPr>
          <w:sz w:val="20"/>
          <w:szCs w:val="20"/>
        </w:rPr>
        <w:t xml:space="preserve"> </w:t>
      </w:r>
      <w:r w:rsidR="008D4D7E" w:rsidRPr="00396C7C">
        <w:rPr>
          <w:sz w:val="20"/>
          <w:szCs w:val="20"/>
        </w:rPr>
        <w:t>see Annex 1</w:t>
      </w:r>
      <w:r w:rsidR="0047095D" w:rsidRPr="00396C7C">
        <w:rPr>
          <w:sz w:val="20"/>
          <w:szCs w:val="20"/>
        </w:rPr>
        <w:t xml:space="preserve"> </w:t>
      </w:r>
      <w:r w:rsidR="00E84479" w:rsidRPr="00396C7C">
        <w:rPr>
          <w:sz w:val="20"/>
          <w:szCs w:val="20"/>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437FBBD2" w14:textId="41A1EFC2" w:rsidR="004F4226" w:rsidRPr="0087461A" w:rsidRDefault="004F4226" w:rsidP="004F4226">
      <w:pPr>
        <w:spacing w:after="120"/>
        <w:jc w:val="left"/>
        <w:rPr>
          <w:sz w:val="20"/>
          <w:szCs w:val="20"/>
        </w:rPr>
      </w:pPr>
      <w:r w:rsidRPr="0087461A">
        <w:rPr>
          <w:sz w:val="20"/>
          <w:szCs w:val="20"/>
        </w:rPr>
        <w:t xml:space="preserve">Call: </w:t>
      </w:r>
      <w:r w:rsidR="00775F3C" w:rsidRPr="2FA6B974">
        <w:rPr>
          <w:sz w:val="20"/>
          <w:szCs w:val="20"/>
        </w:rPr>
        <w:t>[</w:t>
      </w:r>
      <w:r w:rsidR="00775F3C" w:rsidRPr="2FA6B974" w:rsidDel="00D011E4">
        <w:rPr>
          <w:rFonts w:eastAsia="Times New Roman" w:cs="Arial"/>
          <w:sz w:val="20"/>
          <w:szCs w:val="20"/>
          <w:highlight w:val="lightGray"/>
          <w:lang w:val="en-US"/>
        </w:rPr>
        <w:t>call ID, e.g. PROG</w:t>
      </w:r>
      <w:r w:rsidR="00775F3C" w:rsidDel="00D011E4">
        <w:rPr>
          <w:rFonts w:eastAsia="Times New Roman" w:cs="Arial"/>
          <w:sz w:val="20"/>
          <w:szCs w:val="20"/>
          <w:highlight w:val="lightGray"/>
          <w:lang w:val="en-US"/>
        </w:rPr>
        <w:t>RAMME</w:t>
      </w:r>
      <w:r w:rsidR="00775F3C" w:rsidRPr="2FA6B974" w:rsidDel="00D011E4">
        <w:rPr>
          <w:rFonts w:eastAsia="Times New Roman" w:cs="Arial"/>
          <w:sz w:val="20"/>
          <w:szCs w:val="20"/>
          <w:highlight w:val="lightGray"/>
          <w:lang w:val="en-US"/>
        </w:rPr>
        <w:t>-CALLABREV</w:t>
      </w:r>
      <w:r w:rsidR="00775F3C" w:rsidDel="00D011E4">
        <w:rPr>
          <w:rFonts w:eastAsia="Times New Roman" w:cs="Arial"/>
          <w:sz w:val="20"/>
          <w:szCs w:val="20"/>
          <w:highlight w:val="lightGray"/>
          <w:lang w:val="en-US"/>
        </w:rPr>
        <w:t>IATION</w:t>
      </w:r>
      <w:r w:rsidR="00775F3C" w:rsidRPr="2FA6B974" w:rsidDel="00D011E4">
        <w:rPr>
          <w:rFonts w:eastAsia="Times New Roman" w:cs="Arial"/>
          <w:sz w:val="20"/>
          <w:szCs w:val="20"/>
          <w:highlight w:val="lightGray"/>
          <w:lang w:val="en-US"/>
        </w:rPr>
        <w:t>-YEAR</w:t>
      </w:r>
      <w:r w:rsidR="00775F3C" w:rsidRPr="2FA6B974" w:rsidDel="00D011E4">
        <w:rPr>
          <w:sz w:val="20"/>
          <w:szCs w:val="20"/>
        </w:rPr>
        <w:t>]</w:t>
      </w:r>
    </w:p>
    <w:p w14:paraId="16554746" w14:textId="4DFF1E12" w:rsidR="004F4226" w:rsidRPr="0087461A" w:rsidRDefault="004F4226" w:rsidP="004F4226">
      <w:pPr>
        <w:spacing w:after="120"/>
        <w:jc w:val="left"/>
        <w:rPr>
          <w:sz w:val="20"/>
          <w:szCs w:val="20"/>
        </w:rPr>
      </w:pPr>
      <w:r w:rsidRPr="0087461A">
        <w:rPr>
          <w:sz w:val="20"/>
          <w:szCs w:val="20"/>
        </w:rPr>
        <w:t>Type of action: [</w:t>
      </w:r>
      <w:r w:rsidRPr="0087461A" w:rsidDel="00D011E4">
        <w:rPr>
          <w:rFonts w:eastAsia="Times New Roman" w:cs="Arial"/>
          <w:sz w:val="20"/>
          <w:szCs w:val="20"/>
          <w:highlight w:val="lightGray"/>
          <w:lang w:val="en-US"/>
        </w:rPr>
        <w:t xml:space="preserve">e.g. </w:t>
      </w:r>
      <w:r w:rsidR="007441E7">
        <w:rPr>
          <w:rFonts w:eastAsia="Times New Roman" w:cs="Arial"/>
          <w:sz w:val="20"/>
          <w:szCs w:val="20"/>
          <w:highlight w:val="lightGray"/>
          <w:lang w:val="en-US"/>
        </w:rPr>
        <w:t>K</w:t>
      </w:r>
      <w:r w:rsidR="00524D1B">
        <w:rPr>
          <w:rFonts w:eastAsia="Times New Roman" w:cs="Arial"/>
          <w:sz w:val="20"/>
          <w:szCs w:val="20"/>
          <w:highlight w:val="lightGray"/>
          <w:lang w:val="en-US"/>
        </w:rPr>
        <w:t>A1/VET/</w:t>
      </w:r>
      <w:r w:rsidR="002979F6">
        <w:rPr>
          <w:rFonts w:eastAsia="Times New Roman" w:cs="Arial"/>
          <w:sz w:val="20"/>
          <w:szCs w:val="20"/>
          <w:highlight w:val="lightGray"/>
          <w:lang w:val="en-US"/>
        </w:rPr>
        <w:t>AD/SE</w:t>
      </w:r>
      <w:r w:rsidR="00D011E4">
        <w:rPr>
          <w:rFonts w:eastAsia="Times New Roman" w:cs="Arial"/>
          <w:sz w:val="20"/>
          <w:szCs w:val="20"/>
          <w:highlight w:val="lightGray"/>
          <w:lang w:val="en-US"/>
        </w:rPr>
        <w:t>/HE</w:t>
      </w:r>
      <w:r w:rsidR="00B843E9" w:rsidRPr="00E84479">
        <w:rPr>
          <w:rFonts w:eastAsia="Times New Roman" w:cs="Arial"/>
          <w:sz w:val="20"/>
          <w:szCs w:val="20"/>
          <w:highlight w:val="lightGray"/>
          <w:lang w:val="en-US"/>
        </w:rPr>
        <w:t>/</w:t>
      </w:r>
      <w:r w:rsidR="00730AA4" w:rsidRPr="00E84479">
        <w:rPr>
          <w:rFonts w:eastAsia="Times New Roman" w:cs="Arial"/>
          <w:sz w:val="20"/>
          <w:szCs w:val="20"/>
          <w:highlight w:val="lightGray"/>
          <w:lang w:val="en-US"/>
        </w:rPr>
        <w:t>YOU/SPO</w:t>
      </w:r>
      <w:r w:rsidRPr="0087461A">
        <w:rPr>
          <w:sz w:val="20"/>
          <w:szCs w:val="20"/>
        </w:rPr>
        <w:t>]</w:t>
      </w:r>
    </w:p>
    <w:p w14:paraId="609C160E" w14:textId="7777777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w:t>
      </w:r>
      <w:proofErr w:type="spellStart"/>
      <w:r w:rsidR="009500D1">
        <w:rPr>
          <w:rFonts w:eastAsia="Times New Roman"/>
          <w:sz w:val="20"/>
          <w:szCs w:val="20"/>
          <w:highlight w:val="lightGray"/>
          <w:lang w:val="en-US"/>
        </w:rPr>
        <w:t>y</w:t>
      </w:r>
      <w:r w:rsidR="00EA4DAE">
        <w:rPr>
          <w:rFonts w:eastAsia="Times New Roman"/>
          <w:sz w:val="20"/>
          <w:szCs w:val="20"/>
          <w:highlight w:val="lightGray"/>
          <w:lang w:val="en-US"/>
        </w:rPr>
        <w:t>y</w:t>
      </w:r>
      <w:r w:rsidR="009500D1">
        <w:rPr>
          <w:rFonts w:eastAsia="Times New Roman"/>
          <w:sz w:val="20"/>
          <w:szCs w:val="20"/>
          <w:highlight w:val="lightGray"/>
          <w:lang w:val="en-US"/>
        </w:rPr>
        <w:t>yy</w:t>
      </w:r>
      <w:proofErr w:type="spellEnd"/>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w:t>
      </w:r>
      <w:proofErr w:type="spellStart"/>
      <w:r w:rsidR="004F4226" w:rsidRPr="0087461A">
        <w:rPr>
          <w:rFonts w:eastAsia="Calibri" w:cs="Arial"/>
          <w:sz w:val="20"/>
          <w:szCs w:val="20"/>
          <w:highlight w:val="lightGray"/>
        </w:rPr>
        <w:t>yyyy</w:t>
      </w:r>
      <w:proofErr w:type="spellEnd"/>
      <w:r w:rsidR="004F4226" w:rsidRPr="0087461A">
        <w:rPr>
          <w:sz w:val="20"/>
          <w:szCs w:val="20"/>
        </w:rPr>
        <w:t>]</w:t>
      </w:r>
    </w:p>
    <w:p w14:paraId="2DDBC123" w14:textId="5DF8FDE7"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4F4226" w:rsidRPr="0087461A">
        <w:rPr>
          <w:spacing w:val="-6"/>
          <w:sz w:val="20"/>
          <w:szCs w:val="20"/>
        </w:rPr>
        <w:t>[</w:t>
      </w:r>
      <w:r w:rsidR="004F4226" w:rsidRPr="0087461A">
        <w:rPr>
          <w:sz w:val="20"/>
          <w:szCs w:val="20"/>
          <w:highlight w:val="lightGray"/>
        </w:rPr>
        <w:t xml:space="preserve">number of months/days, e.g. </w:t>
      </w:r>
      <w:r w:rsidR="0012752E">
        <w:rPr>
          <w:sz w:val="20"/>
          <w:szCs w:val="20"/>
          <w:highlight w:val="lightGray"/>
        </w:rPr>
        <w:t>36</w:t>
      </w:r>
      <w:r w:rsidR="00DD0233" w:rsidRPr="0087461A">
        <w:rPr>
          <w:sz w:val="20"/>
          <w:szCs w:val="20"/>
          <w:highlight w:val="lightGray"/>
        </w:rPr>
        <w:t xml:space="preserve"> months</w:t>
      </w:r>
      <w:r w:rsidR="004F4226" w:rsidRPr="0087461A">
        <w:rPr>
          <w:sz w:val="20"/>
          <w:szCs w:val="20"/>
        </w:rPr>
        <w:t>]</w:t>
      </w:r>
    </w:p>
    <w:p w14:paraId="628D17E1" w14:textId="0BB292F5"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i/>
          <w:color w:val="4AA55B"/>
          <w:sz w:val="20"/>
          <w:szCs w:val="24"/>
          <w:lang w:val="en-US"/>
        </w:rPr>
        <w:t xml:space="preserve">[OPTION </w:t>
      </w:r>
      <w:r w:rsidR="00C6239C">
        <w:rPr>
          <w:rFonts w:eastAsia="Times New Roman"/>
          <w:i/>
          <w:color w:val="4AA55B"/>
          <w:sz w:val="20"/>
          <w:szCs w:val="24"/>
          <w:lang w:val="en-US"/>
        </w:rPr>
        <w:t>1</w:t>
      </w:r>
      <w:r w:rsidR="008E4100" w:rsidRPr="0087461A">
        <w:rPr>
          <w:rFonts w:eastAsia="Times New Roman"/>
          <w:i/>
          <w:color w:val="4AA55B"/>
          <w:sz w:val="20"/>
          <w:szCs w:val="24"/>
          <w:lang w:val="en-US"/>
        </w:rPr>
        <w:t xml:space="preserve">: </w:t>
      </w:r>
      <w:r w:rsidR="008E4100" w:rsidRPr="00582ECA">
        <w:rPr>
          <w:rFonts w:eastAsia="Times New Roman"/>
          <w:sz w:val="20"/>
          <w:szCs w:val="24"/>
          <w:lang w:val="en-US"/>
        </w:rPr>
        <w:t>Yes</w:t>
      </w:r>
      <w:r w:rsidR="008E4100" w:rsidRPr="0087461A">
        <w:rPr>
          <w:rFonts w:eastAsia="Times New Roman"/>
          <w:i/>
          <w:color w:val="4AA55B"/>
          <w:sz w:val="20"/>
          <w:szCs w:val="24"/>
          <w:lang w:val="en-US"/>
        </w:rPr>
        <w:t>]</w:t>
      </w:r>
      <w:r w:rsidR="008E4100" w:rsidRPr="0087461A">
        <w:rPr>
          <w:rFonts w:eastAsia="Times New Roman"/>
          <w:i/>
          <w:color w:val="4AA55B"/>
          <w:sz w:val="20"/>
          <w:szCs w:val="20"/>
          <w:lang w:val="en-US"/>
        </w:rPr>
        <w:t xml:space="preserve"> [OPTION 2: </w:t>
      </w:r>
      <w:r w:rsidR="008E4100" w:rsidRPr="0087461A">
        <w:rPr>
          <w:rFonts w:eastAsia="Times New Roman"/>
          <w:sz w:val="20"/>
          <w:szCs w:val="20"/>
          <w:lang w:val="en-US"/>
        </w:rPr>
        <w:t>No</w:t>
      </w:r>
      <w:r w:rsidR="008E4100" w:rsidRPr="0087461A">
        <w:rPr>
          <w:rFonts w:eastAsia="Times New Roman"/>
          <w:i/>
          <w:color w:val="4AA55B"/>
          <w:sz w:val="20"/>
          <w:szCs w:val="20"/>
          <w:lang w:val="en-US"/>
        </w:rPr>
        <w:t>]</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115A2C16" w14:textId="1DAE435F" w:rsidR="002E5D06" w:rsidRDefault="003C7F68" w:rsidP="002E5D06">
      <w:pPr>
        <w:spacing w:after="120"/>
        <w:jc w:val="left"/>
        <w:rPr>
          <w:sz w:val="20"/>
          <w:szCs w:val="20"/>
        </w:rPr>
      </w:pPr>
      <w:r w:rsidRPr="01A141A6">
        <w:rPr>
          <w:rFonts w:eastAsia="Times New Roman"/>
          <w:i/>
          <w:iCs/>
          <w:color w:val="4AA55B"/>
          <w:sz w:val="20"/>
          <w:szCs w:val="20"/>
          <w:lang w:val="en-US"/>
        </w:rPr>
        <w:t>[Option for KA171:</w:t>
      </w:r>
      <w:r w:rsidRPr="01A141A6">
        <w:rPr>
          <w:rFonts w:cs="Times New Roman"/>
          <w:b/>
          <w:bCs/>
          <w:sz w:val="20"/>
          <w:szCs w:val="20"/>
        </w:rPr>
        <w:t xml:space="preserve"> </w:t>
      </w:r>
      <w:r w:rsidR="002E5D06" w:rsidRPr="01A141A6">
        <w:rPr>
          <w:rFonts w:cs="Times New Roman"/>
          <w:b/>
          <w:bCs/>
          <w:sz w:val="20"/>
          <w:szCs w:val="20"/>
        </w:rPr>
        <w:t>Maximum grant amount requested</w:t>
      </w:r>
      <w:r w:rsidR="004F4226" w:rsidRPr="01A141A6">
        <w:rPr>
          <w:rFonts w:cs="Times New Roman"/>
          <w:b/>
          <w:bCs/>
          <w:sz w:val="20"/>
          <w:szCs w:val="20"/>
        </w:rPr>
        <w:t xml:space="preserve">: </w:t>
      </w:r>
      <w:r w:rsidR="00F250FA" w:rsidRPr="01A141A6">
        <w:rPr>
          <w:rFonts w:cs="Times New Roman"/>
          <w:sz w:val="20"/>
          <w:szCs w:val="20"/>
        </w:rPr>
        <w:t xml:space="preserve">EUR </w:t>
      </w:r>
      <w:r w:rsidR="002E5D06" w:rsidRPr="01A141A6">
        <w:rPr>
          <w:sz w:val="20"/>
          <w:szCs w:val="20"/>
        </w:rPr>
        <w:t>[</w:t>
      </w:r>
      <w:r w:rsidR="002E5D06" w:rsidRPr="01A141A6">
        <w:rPr>
          <w:rFonts w:eastAsia="Calibri" w:cs="Arial"/>
          <w:sz w:val="20"/>
          <w:szCs w:val="20"/>
          <w:highlight w:val="lightGray"/>
        </w:rPr>
        <w:t>insert amount</w:t>
      </w:r>
      <w:r w:rsidR="002E5D06" w:rsidRPr="01A141A6">
        <w:rPr>
          <w:sz w:val="20"/>
          <w:szCs w:val="20"/>
        </w:rPr>
        <w:t>]</w:t>
      </w:r>
      <w:r w:rsidR="00E146FA" w:rsidRPr="01A141A6">
        <w:rPr>
          <w:sz w:val="20"/>
          <w:szCs w:val="20"/>
        </w:rPr>
        <w: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5CB97947" w:rsidR="00D23849" w:rsidRDefault="00F179F3" w:rsidP="00207238">
      <w:pPr>
        <w:widowControl w:val="0"/>
        <w:numPr>
          <w:ilvl w:val="0"/>
          <w:numId w:val="39"/>
        </w:numPr>
        <w:spacing w:after="120"/>
        <w:ind w:left="3119"/>
        <w:jc w:val="left"/>
        <w:rPr>
          <w:rFonts w:eastAsia="Calibri" w:cs="Arial"/>
          <w:sz w:val="20"/>
          <w:szCs w:val="20"/>
        </w:rPr>
      </w:pPr>
      <w:r w:rsidRPr="01A141A6">
        <w:rPr>
          <w:rFonts w:eastAsia="Times New Roman"/>
          <w:i/>
          <w:iCs/>
          <w:color w:val="4AA55B"/>
          <w:sz w:val="20"/>
          <w:szCs w:val="20"/>
          <w:lang w:val="en-US"/>
        </w:rPr>
        <w:t>[</w:t>
      </w:r>
      <w:r w:rsidR="00D23849" w:rsidRPr="01A141A6">
        <w:rPr>
          <w:rFonts w:eastAsia="Times New Roman"/>
          <w:i/>
          <w:iCs/>
          <w:color w:val="4AA55B"/>
          <w:sz w:val="20"/>
          <w:szCs w:val="20"/>
          <w:lang w:val="en-US"/>
        </w:rPr>
        <w:t xml:space="preserve">Option for all except </w:t>
      </w:r>
      <w:r w:rsidR="00D87725" w:rsidRPr="01A141A6">
        <w:rPr>
          <w:rFonts w:eastAsia="Times New Roman"/>
          <w:i/>
          <w:iCs/>
          <w:color w:val="4AA55B"/>
          <w:sz w:val="20"/>
          <w:szCs w:val="20"/>
          <w:lang w:val="en-US"/>
        </w:rPr>
        <w:t>Y</w:t>
      </w:r>
      <w:r w:rsidR="009B4E3F" w:rsidRPr="01A141A6">
        <w:rPr>
          <w:rFonts w:eastAsia="Times New Roman"/>
          <w:i/>
          <w:iCs/>
          <w:color w:val="4AA55B"/>
          <w:sz w:val="20"/>
          <w:szCs w:val="20"/>
          <w:lang w:val="en-US"/>
        </w:rPr>
        <w:t>outh participation activities</w:t>
      </w:r>
      <w:r w:rsidR="00D23849" w:rsidRPr="01A141A6">
        <w:rPr>
          <w:rFonts w:eastAsia="Times New Roman"/>
          <w:i/>
          <w:iCs/>
          <w:color w:val="4AA55B"/>
          <w:sz w:val="20"/>
          <w:szCs w:val="20"/>
          <w:lang w:val="en-US"/>
        </w:rPr>
        <w:t>:</w:t>
      </w:r>
      <w:r w:rsidR="00D23849" w:rsidRPr="01A141A6">
        <w:rPr>
          <w:rFonts w:eastAsia="Calibri" w:cs="Arial"/>
          <w:i/>
          <w:iCs/>
          <w:color w:val="92D050"/>
          <w:sz w:val="20"/>
          <w:szCs w:val="20"/>
        </w:rPr>
        <w:t xml:space="preserve"> [</w:t>
      </w:r>
      <w:r w:rsidRPr="01A141A6">
        <w:rPr>
          <w:rFonts w:eastAsia="Times New Roman"/>
          <w:i/>
          <w:iCs/>
          <w:color w:val="4AA55B"/>
          <w:sz w:val="20"/>
          <w:szCs w:val="20"/>
          <w:lang w:val="en-US"/>
        </w:rPr>
        <w:t>[Option for HE</w:t>
      </w:r>
      <w:r w:rsidR="00AF5BBB" w:rsidRPr="01A141A6">
        <w:rPr>
          <w:rFonts w:eastAsia="Times New Roman"/>
          <w:i/>
          <w:iCs/>
          <w:color w:val="4AA55B"/>
          <w:sz w:val="20"/>
          <w:szCs w:val="20"/>
          <w:lang w:val="en-US"/>
        </w:rPr>
        <w:t xml:space="preserve"> KA131</w:t>
      </w:r>
      <w:r w:rsidRPr="01A141A6">
        <w:rPr>
          <w:rFonts w:eastAsia="Times New Roman"/>
          <w:i/>
          <w:iCs/>
          <w:color w:val="4AA55B"/>
          <w:sz w:val="20"/>
          <w:szCs w:val="20"/>
          <w:lang w:val="en-US"/>
        </w:rPr>
        <w:t>:</w:t>
      </w:r>
      <w:r w:rsidRPr="01A141A6">
        <w:rPr>
          <w:rFonts w:eastAsia="Calibri" w:cs="Arial"/>
          <w:sz w:val="20"/>
          <w:szCs w:val="20"/>
        </w:rPr>
        <w:t xml:space="preserve"> </w:t>
      </w:r>
      <w:r w:rsidR="00C5418E" w:rsidRPr="01A141A6">
        <w:rPr>
          <w:rFonts w:eastAsia="Calibri" w:cs="Arial"/>
          <w:sz w:val="20"/>
          <w:szCs w:val="20"/>
        </w:rPr>
        <w:t>Mobility</w:t>
      </w:r>
      <w:r w:rsidR="00C5418E" w:rsidRPr="01A141A6">
        <w:rPr>
          <w:rFonts w:eastAsia="Calibri" w:cs="Arial"/>
          <w:i/>
          <w:iCs/>
          <w:color w:val="92D050"/>
          <w:sz w:val="20"/>
          <w:szCs w:val="20"/>
        </w:rPr>
        <w:t>]</w:t>
      </w:r>
      <w:r w:rsidR="00C5418E" w:rsidRPr="01A141A6">
        <w:rPr>
          <w:rFonts w:eastAsia="Calibri" w:cs="Arial"/>
          <w:sz w:val="20"/>
          <w:szCs w:val="20"/>
        </w:rPr>
        <w:t xml:space="preserve"> </w:t>
      </w:r>
      <w:r w:rsidR="007C4D71" w:rsidRPr="01A141A6">
        <w:rPr>
          <w:sz w:val="20"/>
          <w:szCs w:val="20"/>
          <w:lang w:eastAsia="en-GB"/>
        </w:rPr>
        <w:t>Organisational support</w:t>
      </w:r>
      <w:r w:rsidR="00D23849" w:rsidRPr="01A141A6">
        <w:rPr>
          <w:rFonts w:eastAsia="Calibri" w:cs="Arial"/>
          <w:i/>
          <w:iCs/>
          <w:color w:val="92D050"/>
          <w:sz w:val="20"/>
          <w:szCs w:val="20"/>
        </w:rPr>
        <w:t>]</w:t>
      </w:r>
      <w:r w:rsidR="009541B9" w:rsidRPr="01A141A6">
        <w:rPr>
          <w:rFonts w:eastAsia="Calibri" w:cs="Arial"/>
          <w:i/>
          <w:iCs/>
          <w:color w:val="92D050"/>
          <w:sz w:val="20"/>
          <w:szCs w:val="20"/>
        </w:rPr>
        <w:t xml:space="preserve"> </w:t>
      </w:r>
    </w:p>
    <w:p w14:paraId="6791EDC6" w14:textId="6AAA6D86" w:rsidR="00914854" w:rsidRPr="007C4D71" w:rsidRDefault="00F179F3" w:rsidP="00207238">
      <w:pPr>
        <w:widowControl w:val="0"/>
        <w:numPr>
          <w:ilvl w:val="0"/>
          <w:numId w:val="39"/>
        </w:numPr>
        <w:spacing w:after="120"/>
        <w:ind w:left="3119"/>
        <w:jc w:val="left"/>
        <w:rPr>
          <w:rFonts w:eastAsia="Calibri" w:cs="Arial"/>
          <w:sz w:val="20"/>
          <w:szCs w:val="20"/>
        </w:rPr>
      </w:pPr>
      <w:r>
        <w:rPr>
          <w:rFonts w:eastAsia="Times New Roman"/>
          <w:i/>
          <w:color w:val="4AA55B"/>
          <w:sz w:val="20"/>
          <w:szCs w:val="24"/>
          <w:lang w:val="en-US"/>
        </w:rPr>
        <w:t>[</w:t>
      </w:r>
      <w:r w:rsidR="00D23849">
        <w:rPr>
          <w:rFonts w:eastAsia="Times New Roman"/>
          <w:i/>
          <w:color w:val="4AA55B"/>
          <w:sz w:val="20"/>
          <w:szCs w:val="24"/>
          <w:lang w:val="en-US"/>
        </w:rPr>
        <w:t xml:space="preserve">Option </w:t>
      </w:r>
      <w:r w:rsidR="009541B9">
        <w:rPr>
          <w:rFonts w:eastAsia="Times New Roman"/>
          <w:i/>
          <w:color w:val="4AA55B"/>
          <w:sz w:val="20"/>
          <w:szCs w:val="24"/>
          <w:lang w:val="en-US"/>
        </w:rPr>
        <w:t>f</w:t>
      </w:r>
      <w:r w:rsidR="009541B9" w:rsidRPr="008561FF">
        <w:rPr>
          <w:rFonts w:eastAsia="Times New Roman"/>
          <w:i/>
          <w:color w:val="4AA55B"/>
          <w:sz w:val="20"/>
          <w:szCs w:val="24"/>
          <w:lang w:val="en-US"/>
        </w:rPr>
        <w:t>or</w:t>
      </w:r>
      <w:r w:rsidR="009B4E3F">
        <w:rPr>
          <w:rFonts w:eastAsia="Times New Roman"/>
          <w:i/>
          <w:color w:val="4AA55B"/>
          <w:sz w:val="20"/>
          <w:szCs w:val="24"/>
          <w:lang w:val="en-US"/>
        </w:rPr>
        <w:t xml:space="preserve"> HE</w:t>
      </w:r>
      <w:r w:rsidR="009541B9" w:rsidRPr="008561FF">
        <w:rPr>
          <w:rFonts w:eastAsia="Times New Roman"/>
          <w:i/>
          <w:color w:val="4AA55B"/>
          <w:sz w:val="20"/>
          <w:szCs w:val="24"/>
          <w:lang w:val="en-US"/>
        </w:rPr>
        <w:t xml:space="preserve"> </w:t>
      </w:r>
      <w:r w:rsidR="009541B9">
        <w:rPr>
          <w:rFonts w:eastAsia="Times New Roman"/>
          <w:i/>
          <w:color w:val="4AA55B"/>
          <w:sz w:val="20"/>
          <w:szCs w:val="24"/>
          <w:lang w:val="en-US"/>
        </w:rPr>
        <w:t>KA131:</w:t>
      </w:r>
      <w:r w:rsidR="00D23849">
        <w:rPr>
          <w:rFonts w:eastAsia="Calibri" w:cs="Arial"/>
          <w:sz w:val="20"/>
          <w:szCs w:val="20"/>
        </w:rPr>
        <w:t xml:space="preserve"> </w:t>
      </w:r>
      <w:r w:rsidR="009541B9">
        <w:rPr>
          <w:rFonts w:eastAsia="Calibri" w:cs="Arial"/>
          <w:sz w:val="20"/>
          <w:szCs w:val="20"/>
        </w:rPr>
        <w:t>Blended intensive programme organisational support</w:t>
      </w:r>
      <w:r w:rsidR="009541B9" w:rsidRPr="000E174E">
        <w:rPr>
          <w:rFonts w:eastAsia="Times New Roman"/>
          <w:i/>
          <w:color w:val="4AA55B"/>
          <w:sz w:val="20"/>
          <w:szCs w:val="24"/>
          <w:lang w:val="en-US"/>
        </w:rPr>
        <w: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sidRPr="007C4D71">
        <w:rPr>
          <w:rFonts w:eastAsia="Calibri" w:cs="Arial"/>
          <w:sz w:val="20"/>
          <w:szCs w:val="20"/>
        </w:rPr>
        <w:t>Individual support</w:t>
      </w:r>
    </w:p>
    <w:p w14:paraId="01DABF26" w14:textId="58CD2C64" w:rsidR="007C4D71" w:rsidRDefault="6F35317B" w:rsidP="00207238">
      <w:pPr>
        <w:widowControl w:val="0"/>
        <w:numPr>
          <w:ilvl w:val="0"/>
          <w:numId w:val="39"/>
        </w:numPr>
        <w:spacing w:after="120"/>
        <w:ind w:left="3119"/>
        <w:jc w:val="left"/>
        <w:rPr>
          <w:rFonts w:eastAsia="Calibri" w:cs="Arial"/>
          <w:sz w:val="20"/>
          <w:szCs w:val="20"/>
        </w:rPr>
      </w:pPr>
      <w:r w:rsidRPr="3B8F259D">
        <w:rPr>
          <w:rFonts w:eastAsia="Calibri" w:cs="Arial"/>
          <w:sz w:val="20"/>
          <w:szCs w:val="20"/>
        </w:rPr>
        <w:t xml:space="preserve">Travel </w:t>
      </w:r>
      <w:r w:rsidR="449FBC82" w:rsidRPr="000E174E">
        <w:rPr>
          <w:rFonts w:eastAsia="Times New Roman"/>
          <w:i/>
          <w:iCs/>
          <w:color w:val="4AA55B"/>
          <w:sz w:val="20"/>
          <w:szCs w:val="20"/>
          <w:lang w:val="en-US"/>
        </w:rPr>
        <w:t>[</w:t>
      </w:r>
      <w:r w:rsidR="449FBC82" w:rsidRPr="3B8F259D">
        <w:rPr>
          <w:rFonts w:eastAsia="Times New Roman"/>
          <w:i/>
          <w:iCs/>
          <w:color w:val="4AA55B"/>
          <w:sz w:val="20"/>
          <w:szCs w:val="20"/>
          <w:lang w:val="en-US"/>
        </w:rPr>
        <w:t>Option for HE</w:t>
      </w:r>
      <w:r w:rsidR="78213E5F" w:rsidRPr="3B8F259D">
        <w:rPr>
          <w:rFonts w:eastAsia="Times New Roman"/>
          <w:i/>
          <w:iCs/>
          <w:color w:val="4AA55B"/>
          <w:sz w:val="20"/>
          <w:szCs w:val="20"/>
          <w:lang w:val="en-US"/>
        </w:rPr>
        <w:t>:</w:t>
      </w:r>
      <w:r w:rsidR="449FBC82" w:rsidRPr="3B8F259D">
        <w:rPr>
          <w:rFonts w:eastAsia="Times New Roman"/>
          <w:i/>
          <w:iCs/>
          <w:color w:val="4AA55B"/>
          <w:sz w:val="20"/>
          <w:szCs w:val="20"/>
          <w:lang w:val="en-US"/>
        </w:rPr>
        <w:t xml:space="preserve"> </w:t>
      </w:r>
      <w:r w:rsidRPr="3B8F259D">
        <w:rPr>
          <w:rFonts w:eastAsia="Calibri" w:cs="Arial"/>
          <w:sz w:val="20"/>
          <w:szCs w:val="20"/>
        </w:rPr>
        <w:t>support</w:t>
      </w:r>
      <w:r w:rsidR="449FBC82" w:rsidRPr="000E174E">
        <w:rPr>
          <w:rFonts w:eastAsia="Times New Roman"/>
          <w:i/>
          <w:iCs/>
          <w:color w:val="4AA55B"/>
          <w:sz w:val="20"/>
          <w:szCs w:val="20"/>
          <w:lang w:val="en-US"/>
        </w:rPr>
        <w:t>]</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755018E0" w:rsidR="008561FF" w:rsidRDefault="008561FF" w:rsidP="00207238">
      <w:pPr>
        <w:widowControl w:val="0"/>
        <w:numPr>
          <w:ilvl w:val="0"/>
          <w:numId w:val="39"/>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5544EA">
        <w:rPr>
          <w:rFonts w:eastAsia="Times New Roman"/>
          <w:i/>
          <w:color w:val="4AA55B"/>
          <w:sz w:val="20"/>
          <w:szCs w:val="24"/>
          <w:lang w:val="en-US"/>
        </w:rPr>
        <w:t>/SPO</w:t>
      </w:r>
      <w:r w:rsidR="00F179F3" w:rsidRPr="00FB6DE6">
        <w:rPr>
          <w:rFonts w:eastAsia="Times New Roman"/>
          <w:i/>
          <w:color w:val="4AA55B"/>
          <w:sz w:val="20"/>
          <w:szCs w:val="24"/>
          <w:lang w:val="en-US"/>
        </w:rPr>
        <w:t>:</w:t>
      </w:r>
      <w:r w:rsidR="00F179F3">
        <w:rPr>
          <w:rFonts w:eastAsia="Calibri" w:cs="Arial"/>
          <w:sz w:val="20"/>
          <w:szCs w:val="20"/>
        </w:rPr>
        <w:t xml:space="preserve"> </w:t>
      </w:r>
      <w:r w:rsidRPr="004E2890">
        <w:rPr>
          <w:bCs/>
          <w:sz w:val="20"/>
          <w:szCs w:val="24"/>
          <w:lang w:eastAsia="en-GB"/>
        </w:rPr>
        <w:t>Linguistic support</w:t>
      </w:r>
      <w:r w:rsidRPr="000E174E">
        <w:rPr>
          <w:rFonts w:eastAsia="Times New Roman"/>
          <w:i/>
          <w:iCs/>
          <w:color w:val="4AA55B"/>
          <w:sz w:val="20"/>
          <w:szCs w:val="20"/>
          <w:lang w:val="en-US"/>
        </w:rPr>
        <w:t>]</w:t>
      </w:r>
    </w:p>
    <w:p w14:paraId="0AF5A850" w14:textId="7C547FD8" w:rsidR="008561FF" w:rsidRPr="004E2890" w:rsidRDefault="008561FF" w:rsidP="00207238">
      <w:pPr>
        <w:widowControl w:val="0"/>
        <w:numPr>
          <w:ilvl w:val="0"/>
          <w:numId w:val="39"/>
        </w:numPr>
        <w:spacing w:after="120"/>
        <w:ind w:left="3119"/>
        <w:jc w:val="left"/>
        <w:rPr>
          <w:rFonts w:eastAsia="Calibri" w:cs="Arial"/>
          <w:sz w:val="20"/>
          <w:szCs w:val="20"/>
        </w:rPr>
      </w:pPr>
      <w:r w:rsidRPr="00FB6DE6">
        <w:rPr>
          <w:rFonts w:eastAsia="Times New Roman"/>
          <w:i/>
          <w:color w:val="4AA55B"/>
          <w:sz w:val="20"/>
          <w:szCs w:val="24"/>
          <w:lang w:val="en-US"/>
        </w:rPr>
        <w:t>[</w:t>
      </w:r>
      <w:r w:rsidR="004D400F" w:rsidRPr="00FB6DE6">
        <w:rPr>
          <w:rFonts w:eastAsia="Times New Roman"/>
          <w:i/>
          <w:color w:val="4AA55B"/>
          <w:sz w:val="20"/>
          <w:szCs w:val="24"/>
          <w:lang w:val="en-US"/>
        </w:rPr>
        <w:t>Option for SE/AE/VET/YOUTH</w:t>
      </w:r>
      <w:r w:rsidR="00DA08BB">
        <w:rPr>
          <w:rFonts w:eastAsia="Times New Roman"/>
          <w:i/>
          <w:color w:val="4AA55B"/>
          <w:sz w:val="20"/>
          <w:szCs w:val="24"/>
          <w:lang w:val="en-US"/>
        </w:rPr>
        <w:t xml:space="preserve"> except </w:t>
      </w:r>
      <w:proofErr w:type="spellStart"/>
      <w:r w:rsidR="000420DF">
        <w:rPr>
          <w:rFonts w:eastAsia="Times New Roman"/>
          <w:i/>
          <w:color w:val="4AA55B"/>
          <w:sz w:val="20"/>
          <w:szCs w:val="24"/>
          <w:lang w:val="en-US"/>
        </w:rPr>
        <w:t>DiscoverEU</w:t>
      </w:r>
      <w:proofErr w:type="spellEnd"/>
      <w:r w:rsidR="000420DF">
        <w:rPr>
          <w:rFonts w:eastAsia="Times New Roman"/>
          <w:i/>
          <w:color w:val="4AA55B"/>
          <w:sz w:val="20"/>
          <w:szCs w:val="24"/>
          <w:lang w:val="en-US"/>
        </w:rPr>
        <w:t xml:space="preserve"> Inclusion Action</w:t>
      </w:r>
      <w:r w:rsidR="005544EA">
        <w:rPr>
          <w:rFonts w:eastAsia="Times New Roman"/>
          <w:i/>
          <w:color w:val="4AA55B"/>
          <w:sz w:val="20"/>
          <w:szCs w:val="24"/>
          <w:lang w:val="en-US"/>
        </w:rPr>
        <w:t>/SPO</w:t>
      </w:r>
      <w:r w:rsidR="004D400F" w:rsidRPr="00FB6DE6">
        <w:rPr>
          <w:rFonts w:eastAsia="Times New Roman"/>
          <w:i/>
          <w:color w:val="4AA55B"/>
          <w:sz w:val="20"/>
          <w:szCs w:val="24"/>
          <w:lang w:val="en-US"/>
        </w:rPr>
        <w:t>:</w:t>
      </w:r>
      <w:r w:rsidR="004D400F">
        <w:rPr>
          <w:rFonts w:eastAsia="Calibri" w:cs="Arial"/>
          <w:sz w:val="20"/>
          <w:szCs w:val="20"/>
        </w:rPr>
        <w:t xml:space="preserve"> </w:t>
      </w:r>
      <w:r w:rsidRPr="004E2890">
        <w:rPr>
          <w:bCs/>
          <w:sz w:val="20"/>
          <w:szCs w:val="24"/>
          <w:lang w:eastAsia="en-GB"/>
        </w:rPr>
        <w:t>Preparatory visits</w:t>
      </w:r>
      <w:r w:rsidRPr="000E174E">
        <w:rPr>
          <w:rFonts w:eastAsia="Times New Roman"/>
          <w:i/>
          <w:iCs/>
          <w:color w:val="4AA55B"/>
          <w:sz w:val="20"/>
          <w:szCs w:val="20"/>
          <w:lang w:val="en-US"/>
        </w:rPr>
        <w:t>]</w:t>
      </w:r>
    </w:p>
    <w:p w14:paraId="5B9E0EFF" w14:textId="7AC81F7D" w:rsidR="008561FF" w:rsidRPr="004E2890" w:rsidRDefault="008561FF" w:rsidP="00207238">
      <w:pPr>
        <w:widowControl w:val="0"/>
        <w:numPr>
          <w:ilvl w:val="0"/>
          <w:numId w:val="39"/>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F179F3">
        <w:rPr>
          <w:rFonts w:eastAsia="Calibri" w:cs="Arial"/>
          <w:sz w:val="20"/>
          <w:szCs w:val="20"/>
        </w:rPr>
        <w:t xml:space="preserve"> </w:t>
      </w:r>
      <w:r w:rsidRPr="004E2890">
        <w:rPr>
          <w:bCs/>
          <w:sz w:val="20"/>
          <w:szCs w:val="24"/>
          <w:lang w:eastAsia="en-GB"/>
        </w:rPr>
        <w:t>Course fees</w:t>
      </w:r>
      <w:r w:rsidRPr="000E174E">
        <w:rPr>
          <w:rFonts w:eastAsia="Times New Roman"/>
          <w:i/>
          <w:iCs/>
          <w:color w:val="4AA55B"/>
          <w:sz w:val="20"/>
          <w:szCs w:val="20"/>
          <w:lang w:val="en-US"/>
        </w:rPr>
        <w:t>]</w:t>
      </w:r>
    </w:p>
    <w:p w14:paraId="6E129E46" w14:textId="2378432A" w:rsidR="008561FF" w:rsidRPr="004E2890" w:rsidRDefault="00F179F3" w:rsidP="00207238">
      <w:pPr>
        <w:widowControl w:val="0"/>
        <w:numPr>
          <w:ilvl w:val="0"/>
          <w:numId w:val="39"/>
        </w:numPr>
        <w:spacing w:after="120"/>
        <w:ind w:left="3119"/>
        <w:jc w:val="left"/>
        <w:rPr>
          <w:rFonts w:eastAsia="Calibri" w:cs="Arial"/>
          <w:sz w:val="20"/>
          <w:szCs w:val="20"/>
        </w:rPr>
      </w:pPr>
      <w:r w:rsidRPr="004E2890">
        <w:rPr>
          <w:rFonts w:eastAsia="Times New Roman"/>
          <w:i/>
          <w:color w:val="4AA55B"/>
          <w:sz w:val="20"/>
          <w:szCs w:val="24"/>
          <w:lang w:val="en-US"/>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Project management</w:t>
      </w:r>
      <w:r w:rsidR="008561FF" w:rsidRPr="000E174E">
        <w:rPr>
          <w:rFonts w:eastAsia="Times New Roman"/>
          <w:i/>
          <w:iCs/>
          <w:color w:val="4AA55B"/>
          <w:sz w:val="20"/>
          <w:szCs w:val="20"/>
          <w:lang w:val="en-US"/>
        </w:rPr>
        <w:t>]</w:t>
      </w:r>
    </w:p>
    <w:p w14:paraId="4FCE68E2" w14:textId="57B5768D" w:rsidR="008561FF" w:rsidRPr="004E2890" w:rsidRDefault="00F179F3" w:rsidP="00207238">
      <w:pPr>
        <w:widowControl w:val="0"/>
        <w:numPr>
          <w:ilvl w:val="0"/>
          <w:numId w:val="39"/>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Coaching costs</w:t>
      </w:r>
      <w:r w:rsidR="008561FF" w:rsidRPr="000E174E">
        <w:rPr>
          <w:rFonts w:eastAsia="Times New Roman"/>
          <w:i/>
          <w:iCs/>
          <w:color w:val="4AA55B"/>
          <w:sz w:val="20"/>
          <w:szCs w:val="20"/>
          <w:lang w:val="en-US"/>
        </w:rPr>
        <w:t>]</w:t>
      </w:r>
    </w:p>
    <w:p w14:paraId="559CEA6D" w14:textId="30082178" w:rsidR="008561FF" w:rsidRPr="004E2890" w:rsidRDefault="00F179F3" w:rsidP="00207238">
      <w:pPr>
        <w:widowControl w:val="0"/>
        <w:numPr>
          <w:ilvl w:val="0"/>
          <w:numId w:val="39"/>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Youth participation event</w:t>
      </w:r>
      <w:r w:rsidR="00CE0624" w:rsidRPr="004E2890">
        <w:rPr>
          <w:bCs/>
          <w:sz w:val="20"/>
          <w:szCs w:val="24"/>
          <w:lang w:eastAsia="en-GB"/>
        </w:rPr>
        <w:t>s</w:t>
      </w:r>
      <w:r w:rsidR="008561FF" w:rsidRPr="004E2890">
        <w:rPr>
          <w:bCs/>
          <w:sz w:val="20"/>
          <w:szCs w:val="24"/>
          <w:lang w:eastAsia="en-GB"/>
        </w:rPr>
        <w:t xml:space="preserve"> support</w:t>
      </w:r>
      <w:r w:rsidR="008561FF" w:rsidRPr="000E174E">
        <w:rPr>
          <w:rFonts w:eastAsia="Times New Roman"/>
          <w:i/>
          <w:iCs/>
          <w:color w:val="4AA55B"/>
          <w:sz w:val="20"/>
          <w:szCs w:val="20"/>
          <w:lang w:val="en-US"/>
        </w:rPr>
        <w:t>]</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Inclusion support for participants</w:t>
      </w:r>
    </w:p>
    <w:p w14:paraId="4BFF67A4" w14:textId="6D4540B5" w:rsidR="008561FF" w:rsidRPr="004E2890" w:rsidRDefault="00F179F3" w:rsidP="00207238">
      <w:pPr>
        <w:widowControl w:val="0"/>
        <w:numPr>
          <w:ilvl w:val="0"/>
          <w:numId w:val="39"/>
        </w:numPr>
        <w:spacing w:after="120"/>
        <w:ind w:left="3119"/>
        <w:jc w:val="left"/>
        <w:rPr>
          <w:rFonts w:eastAsia="Calibri" w:cs="Arial"/>
          <w:sz w:val="20"/>
          <w:szCs w:val="20"/>
        </w:rPr>
      </w:pPr>
      <w:r w:rsidRPr="158FD114">
        <w:rPr>
          <w:rFonts w:eastAsia="Times New Roman"/>
          <w:i/>
          <w:color w:val="4AA55B"/>
          <w:sz w:val="20"/>
          <w:szCs w:val="20"/>
          <w:lang w:val="en-US"/>
        </w:rPr>
        <w:lastRenderedPageBreak/>
        <w:t>[</w:t>
      </w:r>
      <w:r w:rsidR="00B03630" w:rsidRPr="158FD114">
        <w:rPr>
          <w:rFonts w:eastAsia="Times New Roman"/>
          <w:i/>
          <w:color w:val="4AA55B"/>
          <w:sz w:val="20"/>
          <w:szCs w:val="20"/>
          <w:lang w:val="en-US"/>
        </w:rPr>
        <w:t>Option for Youth worker</w:t>
      </w:r>
      <w:r w:rsidR="00EC27A0" w:rsidRPr="158FD114">
        <w:rPr>
          <w:rFonts w:eastAsia="Times New Roman"/>
          <w:i/>
          <w:color w:val="4AA55B"/>
          <w:sz w:val="20"/>
          <w:szCs w:val="20"/>
          <w:lang w:val="en-US"/>
        </w:rPr>
        <w:t>s mobility</w:t>
      </w:r>
      <w:r w:rsidR="40D5B8CA" w:rsidRPr="158FD114">
        <w:rPr>
          <w:rFonts w:eastAsia="Times New Roman"/>
          <w:i/>
          <w:iCs/>
          <w:color w:val="4AA55B"/>
          <w:sz w:val="20"/>
          <w:szCs w:val="20"/>
          <w:lang w:val="en-US"/>
        </w:rPr>
        <w:t>:</w:t>
      </w:r>
      <w:r w:rsidR="00B03630" w:rsidRPr="004E2890">
        <w:rPr>
          <w:rFonts w:eastAsia="Calibri" w:cs="Arial"/>
          <w:sz w:val="20"/>
          <w:szCs w:val="20"/>
        </w:rPr>
        <w:t xml:space="preserve"> </w:t>
      </w:r>
      <w:r w:rsidR="00B03630" w:rsidRPr="158FD114">
        <w:rPr>
          <w:sz w:val="20"/>
          <w:szCs w:val="20"/>
          <w:lang w:eastAsia="en-GB"/>
        </w:rPr>
        <w:t>System development</w:t>
      </w:r>
      <w:r w:rsidR="00277DC7" w:rsidRPr="158FD114">
        <w:rPr>
          <w:sz w:val="20"/>
          <w:szCs w:val="20"/>
          <w:lang w:eastAsia="en-GB"/>
        </w:rPr>
        <w:t xml:space="preserve"> </w:t>
      </w:r>
      <w:r w:rsidR="00B03630" w:rsidRPr="158FD114">
        <w:rPr>
          <w:sz w:val="20"/>
          <w:szCs w:val="20"/>
          <w:lang w:eastAsia="en-GB"/>
        </w:rPr>
        <w:t>and outreach activities</w:t>
      </w:r>
      <w:r w:rsidR="00B03630" w:rsidRPr="004E2890">
        <w:rPr>
          <w:rFonts w:eastAsia="Calibri" w:cs="Arial"/>
          <w:sz w:val="20"/>
          <w:szCs w:val="20"/>
        </w:rPr>
        <w:t>]</w:t>
      </w:r>
    </w:p>
    <w:p w14:paraId="413A96E8" w14:textId="474F8824" w:rsidR="00277DC7" w:rsidRPr="0052001C" w:rsidRDefault="00F179F3" w:rsidP="00207238">
      <w:pPr>
        <w:widowControl w:val="0"/>
        <w:numPr>
          <w:ilvl w:val="0"/>
          <w:numId w:val="39"/>
        </w:numPr>
        <w:spacing w:after="120"/>
        <w:ind w:left="3119"/>
        <w:jc w:val="left"/>
        <w:rPr>
          <w:rFonts w:eastAsia="Calibri" w:cs="Arial"/>
          <w:sz w:val="20"/>
          <w:szCs w:val="20"/>
        </w:rPr>
      </w:pPr>
      <w:r>
        <w:rPr>
          <w:rFonts w:eastAsia="Times New Roman"/>
          <w:i/>
          <w:color w:val="4AA55B"/>
          <w:sz w:val="20"/>
          <w:szCs w:val="24"/>
        </w:rPr>
        <w:t>[</w:t>
      </w:r>
      <w:r w:rsidR="00D76E2C" w:rsidRPr="0052001C">
        <w:rPr>
          <w:rFonts w:eastAsia="Times New Roman"/>
          <w:i/>
          <w:color w:val="4AA55B"/>
          <w:sz w:val="20"/>
          <w:szCs w:val="24"/>
          <w:lang w:val="en-US"/>
        </w:rPr>
        <w:t xml:space="preserve">Option for System development and outreach activities under Youth Workers </w:t>
      </w:r>
      <w:r w:rsidR="00C710F0" w:rsidRPr="004E2890">
        <w:rPr>
          <w:rFonts w:eastAsia="Times New Roman"/>
          <w:i/>
          <w:color w:val="4AA55B"/>
          <w:sz w:val="20"/>
          <w:szCs w:val="24"/>
          <w:lang w:val="en-US"/>
        </w:rPr>
        <w:t>mobility</w:t>
      </w:r>
      <w:r w:rsidR="00D76E2C" w:rsidRPr="004E2890">
        <w:rPr>
          <w:rFonts w:eastAsia="Times New Roman"/>
          <w:i/>
          <w:color w:val="4AA55B"/>
          <w:sz w:val="20"/>
          <w:szCs w:val="24"/>
          <w:lang w:val="en-US"/>
        </w:rPr>
        <w:t xml:space="preserve"> project</w:t>
      </w:r>
      <w:r w:rsidR="0052001C" w:rsidRPr="004E2890">
        <w:rPr>
          <w:rFonts w:eastAsia="Times New Roman"/>
          <w:i/>
          <w:color w:val="4AA55B"/>
          <w:sz w:val="20"/>
          <w:szCs w:val="24"/>
          <w:lang w:val="en-US"/>
        </w:rPr>
        <w:t>:</w:t>
      </w:r>
      <w:r w:rsidR="00D76E2C" w:rsidRPr="004E2890">
        <w:rPr>
          <w:rFonts w:eastAsia="Calibri" w:cs="Arial"/>
          <w:sz w:val="20"/>
          <w:szCs w:val="20"/>
        </w:rPr>
        <w:t xml:space="preserve"> </w:t>
      </w:r>
      <w:r w:rsidR="00277DC7" w:rsidRPr="004E2890">
        <w:rPr>
          <w:bCs/>
          <w:sz w:val="20"/>
          <w:szCs w:val="24"/>
          <w:lang w:eastAsia="en-GB"/>
        </w:rPr>
        <w:t>Indirect costs</w:t>
      </w:r>
      <w:r w:rsidR="005C7165" w:rsidRPr="004E2890">
        <w:rPr>
          <w:rFonts w:eastAsia="Calibri" w:cs="Arial"/>
          <w:sz w:val="20"/>
          <w:szCs w:val="20"/>
        </w:rPr>
        <w:t>]</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64E691F3" w:rsidR="008D1524" w:rsidRPr="00D011E4" w:rsidRDefault="008D152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 xml:space="preserve">Exceptional costs: 80% of the eligible direct costs </w:t>
      </w:r>
      <w:r w:rsidR="00316DB4" w:rsidRPr="004D591C">
        <w:rPr>
          <w:rFonts w:eastAsia="Times New Roman"/>
          <w:i/>
          <w:color w:val="4AA55B"/>
          <w:sz w:val="20"/>
          <w:szCs w:val="20"/>
          <w:lang w:val="en-US"/>
        </w:rPr>
        <w:t>[</w:t>
      </w:r>
      <w:r w:rsidR="004E2890" w:rsidRPr="6DA57F0E">
        <w:rPr>
          <w:rFonts w:eastAsia="Times New Roman"/>
          <w:i/>
          <w:color w:val="4AA55B"/>
          <w:sz w:val="20"/>
          <w:szCs w:val="20"/>
        </w:rPr>
        <w:t>Option</w:t>
      </w:r>
      <w:r w:rsidR="00D6217D" w:rsidRPr="6DA57F0E">
        <w:rPr>
          <w:rFonts w:eastAsia="Times New Roman"/>
          <w:i/>
          <w:color w:val="4AA55B"/>
          <w:sz w:val="20"/>
          <w:szCs w:val="20"/>
          <w:lang w:val="en-US"/>
        </w:rPr>
        <w:t xml:space="preserve"> for all </w:t>
      </w:r>
      <w:r w:rsidR="004E2890" w:rsidRPr="6DA57F0E">
        <w:rPr>
          <w:rFonts w:eastAsia="Times New Roman"/>
          <w:i/>
          <w:color w:val="4AA55B"/>
          <w:sz w:val="20"/>
          <w:szCs w:val="20"/>
          <w:lang w:val="en-US"/>
        </w:rPr>
        <w:t>except</w:t>
      </w:r>
      <w:r w:rsidR="00D6217D" w:rsidRPr="6DA57F0E">
        <w:rPr>
          <w:rFonts w:eastAsia="Times New Roman"/>
          <w:i/>
          <w:color w:val="4AA55B"/>
          <w:sz w:val="20"/>
          <w:szCs w:val="20"/>
          <w:lang w:val="en-US"/>
        </w:rPr>
        <w:t xml:space="preserve"> </w:t>
      </w:r>
      <w:proofErr w:type="gramStart"/>
      <w:r w:rsidR="00D6217D" w:rsidRPr="6DA57F0E">
        <w:rPr>
          <w:rFonts w:eastAsia="Times New Roman"/>
          <w:i/>
          <w:color w:val="4AA55B"/>
          <w:sz w:val="20"/>
          <w:szCs w:val="20"/>
          <w:lang w:val="en-US"/>
        </w:rPr>
        <w:t>HE</w:t>
      </w:r>
      <w:r w:rsidR="00D6217D" w:rsidRPr="6DA57F0E">
        <w:rPr>
          <w:rFonts w:eastAsia="Times New Roman"/>
          <w:i/>
          <w:iCs/>
          <w:color w:val="4AA55B"/>
          <w:sz w:val="20"/>
          <w:szCs w:val="20"/>
          <w:lang w:val="en-US"/>
        </w:rPr>
        <w:t>:</w:t>
      </w:r>
      <w:r w:rsidR="43E563B0" w:rsidRPr="00110414">
        <w:rPr>
          <w:rFonts w:eastAsia="Times New Roman"/>
          <w:sz w:val="20"/>
          <w:szCs w:val="20"/>
          <w:lang w:val="en-US"/>
        </w:rPr>
        <w:t>,</w:t>
      </w:r>
      <w:proofErr w:type="gramEnd"/>
      <w:r w:rsidR="00D6217D">
        <w:rPr>
          <w:rFonts w:cs="Times New Roman"/>
          <w:sz w:val="20"/>
          <w:szCs w:val="20"/>
        </w:rPr>
        <w:t xml:space="preserve"> </w:t>
      </w:r>
      <w:r>
        <w:rPr>
          <w:rFonts w:cs="Times New Roman"/>
          <w:sz w:val="20"/>
          <w:szCs w:val="20"/>
        </w:rPr>
        <w:t xml:space="preserve">except </w:t>
      </w:r>
      <w:r w:rsidR="00D011E4">
        <w:rPr>
          <w:rFonts w:cs="Times New Roman"/>
          <w:sz w:val="20"/>
          <w:szCs w:val="20"/>
        </w:rPr>
        <w:t>for visa, visa-related costs, residence permits, vaccinations, medical certification</w:t>
      </w:r>
      <w:r w:rsidR="00941AAF" w:rsidRPr="00941AAF">
        <w:rPr>
          <w:rFonts w:eastAsia="Times New Roman"/>
          <w:i/>
          <w:color w:val="4AA55B"/>
          <w:sz w:val="20"/>
          <w:szCs w:val="20"/>
          <w:lang w:val="en-US"/>
        </w:rPr>
        <w:t xml:space="preserve"> </w:t>
      </w:r>
      <w:r w:rsidR="004D591C">
        <w:rPr>
          <w:rFonts w:eastAsia="Times New Roman"/>
          <w:i/>
          <w:color w:val="4AA55B"/>
          <w:sz w:val="20"/>
          <w:szCs w:val="20"/>
          <w:lang w:val="en-US"/>
        </w:rPr>
        <w:t>[</w:t>
      </w:r>
      <w:r w:rsidR="00941AAF" w:rsidRPr="00C2252C">
        <w:rPr>
          <w:rFonts w:eastAsia="Times New Roman"/>
          <w:i/>
          <w:color w:val="4AA55B"/>
          <w:sz w:val="20"/>
          <w:szCs w:val="20"/>
          <w:lang w:val="en-US"/>
        </w:rPr>
        <w:t xml:space="preserve">Option for </w:t>
      </w:r>
      <w:proofErr w:type="spellStart"/>
      <w:r w:rsidR="00941AAF" w:rsidRPr="00C2252C">
        <w:rPr>
          <w:rFonts w:eastAsia="Times New Roman"/>
          <w:i/>
          <w:color w:val="4AA55B"/>
          <w:sz w:val="20"/>
          <w:szCs w:val="20"/>
          <w:lang w:val="en-US"/>
        </w:rPr>
        <w:t>DiscoverEU</w:t>
      </w:r>
      <w:proofErr w:type="spellEnd"/>
      <w:r w:rsidR="00941AAF" w:rsidRPr="00C2252C">
        <w:rPr>
          <w:rFonts w:eastAsia="Times New Roman"/>
          <w:i/>
          <w:color w:val="4AA55B"/>
          <w:sz w:val="20"/>
          <w:szCs w:val="20"/>
          <w:lang w:val="en-US"/>
        </w:rPr>
        <w:t xml:space="preserve"> Inclusion </w:t>
      </w:r>
      <w:proofErr w:type="gramStart"/>
      <w:r w:rsidR="00941AAF" w:rsidRPr="00C2252C">
        <w:rPr>
          <w:rFonts w:eastAsia="Times New Roman"/>
          <w:i/>
          <w:color w:val="4AA55B"/>
          <w:sz w:val="20"/>
          <w:szCs w:val="20"/>
          <w:lang w:val="en-US"/>
        </w:rPr>
        <w:t>Action</w:t>
      </w:r>
      <w:r w:rsidR="00941AAF">
        <w:rPr>
          <w:rFonts w:eastAsia="Times New Roman"/>
          <w:i/>
          <w:color w:val="4AA55B"/>
          <w:sz w:val="20"/>
          <w:szCs w:val="20"/>
          <w:lang w:val="en-US"/>
        </w:rPr>
        <w:t>:</w:t>
      </w:r>
      <w:r w:rsidR="00941AAF" w:rsidRPr="00416CB1">
        <w:rPr>
          <w:rFonts w:eastAsia="Times New Roman"/>
          <w:iCs/>
          <w:sz w:val="20"/>
          <w:szCs w:val="20"/>
          <w:lang w:val="en-US"/>
        </w:rPr>
        <w:t>,</w:t>
      </w:r>
      <w:proofErr w:type="gramEnd"/>
      <w:r w:rsidR="00941AAF" w:rsidRPr="00416CB1">
        <w:rPr>
          <w:rFonts w:eastAsia="Times New Roman"/>
          <w:iCs/>
          <w:sz w:val="20"/>
          <w:szCs w:val="20"/>
          <w:lang w:val="en-US"/>
        </w:rPr>
        <w:t xml:space="preserve"> </w:t>
      </w:r>
      <w:r w:rsidR="00941AAF" w:rsidRPr="00416CB1">
        <w:rPr>
          <w:rFonts w:cs="Times New Roman"/>
          <w:sz w:val="20"/>
          <w:szCs w:val="20"/>
        </w:rPr>
        <w:t>reservation</w:t>
      </w:r>
      <w:r w:rsidR="00941AAF">
        <w:rPr>
          <w:rFonts w:cs="Times New Roman"/>
          <w:sz w:val="20"/>
          <w:szCs w:val="20"/>
        </w:rPr>
        <w:t xml:space="preserve"> costs</w:t>
      </w:r>
      <w:r w:rsidR="00941AAF" w:rsidRPr="004D591C">
        <w:rPr>
          <w:rFonts w:eastAsia="Times New Roman"/>
          <w:i/>
          <w:color w:val="4AA55B"/>
          <w:sz w:val="20"/>
          <w:szCs w:val="20"/>
          <w:lang w:val="en-US"/>
        </w:rPr>
        <w:t>]</w:t>
      </w:r>
      <w:r w:rsidR="004D591C" w:rsidRPr="004D591C">
        <w:rPr>
          <w:rFonts w:eastAsia="Times New Roman"/>
          <w:i/>
          <w:color w:val="4AA55B"/>
          <w:sz w:val="20"/>
          <w:szCs w:val="20"/>
          <w:lang w:val="en-US"/>
        </w:rPr>
        <w:t xml:space="preserve"> </w:t>
      </w:r>
      <w:r>
        <w:rPr>
          <w:rFonts w:cs="Times New Roman"/>
          <w:sz w:val="20"/>
          <w:szCs w:val="20"/>
        </w:rPr>
        <w:t xml:space="preserve">which </w:t>
      </w:r>
      <w:r w:rsidR="000C1D59">
        <w:rPr>
          <w:rFonts w:cs="Times New Roman"/>
          <w:sz w:val="20"/>
          <w:szCs w:val="20"/>
        </w:rPr>
        <w:t>are</w:t>
      </w:r>
      <w:r>
        <w:rPr>
          <w:rFonts w:cs="Times New Roman"/>
          <w:sz w:val="20"/>
          <w:szCs w:val="20"/>
        </w:rPr>
        <w:t xml:space="preserve"> 100% of the eligible direct costs</w:t>
      </w:r>
      <w:r w:rsidR="00316DB4">
        <w:rPr>
          <w:rFonts w:cs="Times New Roman"/>
          <w:sz w:val="20"/>
          <w:szCs w:val="20"/>
        </w:rPr>
        <w:t>]</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Inclusion support for participants: 100%</w:t>
      </w:r>
    </w:p>
    <w:p w14:paraId="7755AB8F" w14:textId="5AEFD9E2" w:rsidR="00492B2C" w:rsidRPr="00492B2C" w:rsidRDefault="00D6217D" w:rsidP="00207238">
      <w:pPr>
        <w:widowControl w:val="0"/>
        <w:numPr>
          <w:ilvl w:val="1"/>
          <w:numId w:val="39"/>
        </w:numPr>
        <w:spacing w:after="120"/>
        <w:ind w:left="879" w:hanging="357"/>
        <w:jc w:val="left"/>
        <w:rPr>
          <w:rFonts w:cs="Times New Roman"/>
          <w:strike/>
          <w:sz w:val="20"/>
          <w:szCs w:val="20"/>
        </w:rPr>
      </w:pPr>
      <w:r w:rsidRPr="004E2890">
        <w:rPr>
          <w:rFonts w:eastAsia="Times New Roman"/>
          <w:i/>
          <w:color w:val="4AA55B"/>
          <w:sz w:val="20"/>
          <w:szCs w:val="24"/>
          <w:lang w:val="en-US"/>
        </w:rPr>
        <w:t>[</w:t>
      </w:r>
      <w:r w:rsidR="005437BA">
        <w:rPr>
          <w:rFonts w:eastAsia="Times New Roman"/>
          <w:i/>
          <w:color w:val="4AA55B"/>
          <w:sz w:val="20"/>
          <w:szCs w:val="24"/>
          <w:lang w:val="en-US"/>
        </w:rPr>
        <w:t>Option f</w:t>
      </w:r>
      <w:r w:rsidR="005437BA" w:rsidRPr="008561FF">
        <w:rPr>
          <w:rFonts w:eastAsia="Times New Roman"/>
          <w:i/>
          <w:color w:val="4AA55B"/>
          <w:sz w:val="20"/>
          <w:szCs w:val="24"/>
          <w:lang w:val="en-US"/>
        </w:rPr>
        <w:t xml:space="preserve">or Youth </w:t>
      </w:r>
      <w:r w:rsidR="005437BA">
        <w:rPr>
          <w:rFonts w:eastAsia="Times New Roman"/>
          <w:i/>
          <w:color w:val="4AA55B"/>
          <w:sz w:val="20"/>
          <w:szCs w:val="24"/>
          <w:lang w:val="en-US"/>
        </w:rPr>
        <w:t xml:space="preserve">workers </w:t>
      </w:r>
      <w:r w:rsidR="00ED6BD4">
        <w:rPr>
          <w:rFonts w:eastAsia="Times New Roman"/>
          <w:i/>
          <w:color w:val="4AA55B"/>
          <w:sz w:val="20"/>
          <w:szCs w:val="24"/>
          <w:lang w:val="en-US"/>
        </w:rPr>
        <w:t>mobilit</w:t>
      </w:r>
      <w:r w:rsidR="005437BA">
        <w:rPr>
          <w:rFonts w:eastAsia="Times New Roman"/>
          <w:i/>
          <w:color w:val="4AA55B"/>
          <w:sz w:val="20"/>
          <w:szCs w:val="24"/>
          <w:lang w:val="en-US"/>
        </w:rPr>
        <w:t>y</w:t>
      </w:r>
      <w:r w:rsidR="004E2890">
        <w:rPr>
          <w:rFonts w:eastAsia="Times New Roman"/>
          <w:i/>
          <w:color w:val="4AA55B"/>
          <w:sz w:val="20"/>
          <w:szCs w:val="24"/>
          <w:lang w:val="en-US"/>
        </w:rPr>
        <w:t>:</w:t>
      </w:r>
      <w:r w:rsidR="005437BA">
        <w:rPr>
          <w:rFonts w:eastAsia="Times New Roman"/>
          <w:i/>
          <w:color w:val="4AA55B"/>
          <w:sz w:val="20"/>
          <w:szCs w:val="24"/>
          <w:lang w:val="en-US"/>
        </w:rPr>
        <w:t xml:space="preserve"> </w:t>
      </w:r>
      <w:r w:rsidR="00761978" w:rsidRPr="004E2890">
        <w:rPr>
          <w:sz w:val="20"/>
          <w:szCs w:val="24"/>
          <w:lang w:eastAsia="en-GB"/>
        </w:rPr>
        <w:t>S</w:t>
      </w:r>
      <w:r w:rsidR="00492B2C" w:rsidRPr="004E2890">
        <w:rPr>
          <w:sz w:val="20"/>
          <w:szCs w:val="24"/>
          <w:lang w:eastAsia="en-GB"/>
        </w:rPr>
        <w:t>ystem development and outreach activities: 80</w:t>
      </w:r>
      <w:r w:rsidR="00492B2C" w:rsidRPr="004E2890">
        <w:rPr>
          <w:bCs/>
          <w:sz w:val="20"/>
          <w:szCs w:val="24"/>
          <w:lang w:eastAsia="en-GB"/>
        </w:rPr>
        <w:t>%</w:t>
      </w:r>
      <w:r>
        <w:rPr>
          <w:rFonts w:cs="Times New Roman"/>
          <w:sz w:val="20"/>
          <w:szCs w:val="20"/>
        </w:rPr>
        <w:t>]</w:t>
      </w:r>
    </w:p>
    <w:p w14:paraId="60AA7469" w14:textId="40731F55" w:rsidR="003F0E52" w:rsidRPr="00791707" w:rsidRDefault="006C06D9" w:rsidP="00207238">
      <w:pPr>
        <w:widowControl w:val="0"/>
        <w:numPr>
          <w:ilvl w:val="1"/>
          <w:numId w:val="39"/>
        </w:numPr>
        <w:spacing w:after="120"/>
        <w:ind w:left="879" w:hanging="357"/>
        <w:jc w:val="left"/>
        <w:rPr>
          <w:rFonts w:cs="Times New Roman"/>
          <w:strike/>
          <w:sz w:val="20"/>
          <w:szCs w:val="20"/>
        </w:rPr>
      </w:pPr>
      <w:r w:rsidRPr="000E5B21">
        <w:rPr>
          <w:rFonts w:eastAsia="Times New Roman"/>
          <w:i/>
          <w:color w:val="4AA55B"/>
          <w:sz w:val="20"/>
          <w:szCs w:val="24"/>
          <w:lang w:val="en-US"/>
        </w:rPr>
        <w:t>[</w:t>
      </w:r>
      <w:r w:rsidRPr="0052001C">
        <w:rPr>
          <w:rFonts w:eastAsia="Times New Roman"/>
          <w:i/>
          <w:color w:val="4AA55B"/>
          <w:sz w:val="20"/>
          <w:szCs w:val="24"/>
          <w:lang w:val="en-US"/>
        </w:rPr>
        <w:t xml:space="preserve">Option for System development and outreach activities under Youth Workers </w:t>
      </w:r>
      <w:r>
        <w:rPr>
          <w:rFonts w:eastAsia="Times New Roman"/>
          <w:i/>
          <w:color w:val="4AA55B"/>
          <w:sz w:val="20"/>
          <w:szCs w:val="24"/>
          <w:lang w:val="en-US"/>
        </w:rPr>
        <w:t>mobility</w:t>
      </w:r>
      <w:r w:rsidRPr="0052001C">
        <w:rPr>
          <w:rFonts w:eastAsia="Times New Roman"/>
          <w:i/>
          <w:color w:val="4AA55B"/>
          <w:sz w:val="20"/>
          <w:szCs w:val="24"/>
          <w:lang w:val="en-US"/>
        </w:rPr>
        <w:t xml:space="preserve"> project</w:t>
      </w:r>
      <w:r w:rsidRPr="00492B2C">
        <w:rPr>
          <w:rFonts w:cs="Times New Roman"/>
          <w:sz w:val="20"/>
          <w:szCs w:val="20"/>
        </w:rPr>
        <w:t xml:space="preserve"> </w:t>
      </w:r>
      <w:r w:rsidR="003F0E52" w:rsidRPr="00492B2C">
        <w:rPr>
          <w:rFonts w:cs="Times New Roman"/>
          <w:sz w:val="20"/>
          <w:szCs w:val="20"/>
        </w:rPr>
        <w:t>I</w:t>
      </w:r>
      <w:r w:rsidR="003F0E52" w:rsidRPr="0087461A">
        <w:rPr>
          <w:rFonts w:cs="Times New Roman"/>
          <w:sz w:val="20"/>
          <w:szCs w:val="20"/>
        </w:rPr>
        <w:t>ndirect cost flat-rate</w:t>
      </w:r>
      <w:r w:rsidR="003F0E52" w:rsidRPr="00F35180">
        <w:rPr>
          <w:rFonts w:cs="Times New Roman"/>
          <w:sz w:val="20"/>
          <w:szCs w:val="20"/>
        </w:rPr>
        <w:t>:</w:t>
      </w:r>
      <w:r w:rsidR="003F0E52" w:rsidRPr="00F35180">
        <w:rPr>
          <w:i/>
          <w:color w:val="FF0000"/>
          <w:sz w:val="20"/>
          <w:szCs w:val="20"/>
          <w:lang w:eastAsia="en-GB"/>
        </w:rPr>
        <w:t xml:space="preserve"> </w:t>
      </w:r>
      <w:r w:rsidR="003F0E52" w:rsidRPr="00F35180">
        <w:rPr>
          <w:sz w:val="20"/>
          <w:szCs w:val="20"/>
          <w:lang w:eastAsia="en-GB"/>
        </w:rPr>
        <w:t>7%</w:t>
      </w:r>
      <w:r w:rsidR="00153400" w:rsidRPr="00F35180">
        <w:rPr>
          <w:i/>
          <w:color w:val="FF0000"/>
          <w:sz w:val="20"/>
          <w:szCs w:val="20"/>
          <w:lang w:eastAsia="en-GB"/>
        </w:rPr>
        <w:t xml:space="preserve"> </w:t>
      </w:r>
      <w:r w:rsidR="003F0E52" w:rsidRPr="00F35180">
        <w:rPr>
          <w:sz w:val="20"/>
          <w:szCs w:val="20"/>
          <w:lang w:eastAsia="en-GB"/>
        </w:rPr>
        <w:t>of t</w:t>
      </w:r>
      <w:r w:rsidR="003F0E52" w:rsidRPr="0087461A">
        <w:rPr>
          <w:sz w:val="20"/>
          <w:szCs w:val="20"/>
          <w:lang w:eastAsia="en-GB"/>
        </w:rPr>
        <w:t>he eligible direct costs</w:t>
      </w:r>
      <w:r>
        <w:rPr>
          <w:sz w:val="20"/>
          <w:szCs w:val="20"/>
          <w:lang w:eastAsia="en-GB"/>
        </w:rPr>
        <w:t>]</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52F3BABA"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sidRPr="008561FF">
        <w:rPr>
          <w:rFonts w:eastAsia="Times New Roman"/>
          <w:i/>
          <w:color w:val="4AA55B"/>
          <w:sz w:val="20"/>
          <w:szCs w:val="24"/>
          <w:lang w:val="en-US"/>
        </w:rPr>
        <w:t xml:space="preserve"> </w:t>
      </w:r>
      <w:r w:rsidR="000040D4">
        <w:rPr>
          <w:rFonts w:eastAsia="Times New Roman"/>
          <w:i/>
          <w:color w:val="4AA55B"/>
          <w:sz w:val="20"/>
          <w:szCs w:val="24"/>
          <w:lang w:val="en-US"/>
        </w:rPr>
        <w:t>no progress report(s)</w:t>
      </w:r>
      <w:r w:rsidR="004E2890">
        <w:rPr>
          <w:b/>
          <w:bCs/>
          <w:sz w:val="20"/>
          <w:szCs w:val="20"/>
          <w:lang w:val="en-US"/>
        </w:rPr>
        <w:t xml:space="preserve">: </w:t>
      </w:r>
      <w:r w:rsidR="007075AE" w:rsidRPr="007075AE">
        <w:rPr>
          <w:bCs/>
          <w:sz w:val="20"/>
          <w:szCs w:val="20"/>
        </w:rPr>
        <w:t>No</w:t>
      </w:r>
      <w:r w:rsidR="00991741">
        <w:rPr>
          <w:bCs/>
          <w:sz w:val="20"/>
          <w:szCs w:val="20"/>
        </w:rPr>
        <w:t>]</w:t>
      </w:r>
      <w:r w:rsidR="000040D4">
        <w:rPr>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Pr>
          <w:rFonts w:eastAsia="Times New Roman"/>
          <w:i/>
          <w:color w:val="4AA55B"/>
          <w:sz w:val="20"/>
          <w:szCs w:val="24"/>
          <w:lang w:val="en-US"/>
        </w:rPr>
        <w:t xml:space="preserve"> progress report(s)</w:t>
      </w:r>
      <w:r w:rsidR="004E2890">
        <w:rPr>
          <w:rFonts w:eastAsia="Times New Roman"/>
          <w:i/>
          <w:color w:val="4AA55B"/>
          <w:sz w:val="20"/>
          <w:szCs w:val="24"/>
          <w:lang w:val="en-US"/>
        </w:rPr>
        <w:t xml:space="preserve">: </w:t>
      </w:r>
      <w:r w:rsidR="00991741">
        <w:rPr>
          <w:bCs/>
          <w:sz w:val="20"/>
          <w:szCs w:val="20"/>
        </w:rPr>
        <w:t>Yes]</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r w:rsidR="00542E97">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7F2930D4">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one instalment</w:t>
            </w:r>
            <w:r w:rsidR="00667DB2" w:rsidRPr="000E5B21">
              <w:rPr>
                <w:rFonts w:cs="Times New Roman"/>
                <w:sz w:val="16"/>
                <w:szCs w:val="16"/>
                <w:lang w:val="en-US"/>
              </w:rPr>
              <w:t>]</w:t>
            </w:r>
            <w:r w:rsidRPr="000E5B21">
              <w:rPr>
                <w:rFonts w:cs="Times New Roman"/>
                <w:sz w:val="16"/>
                <w:szCs w:val="16"/>
                <w:lang w:val="en-US"/>
              </w:rPr>
              <w:t xml:space="preserve"> 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r w:rsidR="0046588E" w:rsidRPr="000E5B21">
              <w:rPr>
                <w:rFonts w:cs="Times New Roman"/>
                <w:sz w:val="16"/>
                <w:szCs w:val="16"/>
                <w:lang w:val="en-US"/>
              </w:rPr>
              <w:t>]</w:t>
            </w:r>
          </w:p>
          <w:p w14:paraId="41F8726D" w14:textId="4E6EB842" w:rsidR="00045945" w:rsidRPr="000E5B21" w:rsidRDefault="00045945" w:rsidP="00045945">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two instalment</w:t>
            </w:r>
            <w:r w:rsidR="00107D05" w:rsidRPr="000E5B21">
              <w:rPr>
                <w:rFonts w:cs="Times New Roman"/>
                <w:i/>
                <w:sz w:val="16"/>
                <w:szCs w:val="16"/>
                <w:lang w:val="en-US"/>
              </w:rPr>
              <w:t>s</w:t>
            </w:r>
            <w:r w:rsidRPr="000E5B21">
              <w:rPr>
                <w:rFonts w:cs="Times New Roman"/>
                <w:sz w:val="16"/>
                <w:szCs w:val="16"/>
                <w:lang w:val="en-US"/>
              </w:rPr>
              <w:t xml:space="preserve"> – First instalment: 30 days, either from the entry into force of the Agreement or from the receipt of the pre-financing guarantee, whichever is the latest </w:t>
            </w:r>
          </w:p>
          <w:p w14:paraId="03F2AE1A" w14:textId="5D5376B7" w:rsidR="00355A93" w:rsidRPr="000E5B21" w:rsidRDefault="00045945" w:rsidP="7F2930D4">
            <w:pPr>
              <w:widowControl w:val="0"/>
              <w:spacing w:before="120" w:after="0" w:line="276" w:lineRule="auto"/>
              <w:ind w:left="60"/>
              <w:jc w:val="left"/>
              <w:rPr>
                <w:rFonts w:cs="Times New Roman"/>
                <w:sz w:val="16"/>
                <w:szCs w:val="16"/>
              </w:rPr>
            </w:pPr>
            <w:r w:rsidRPr="7F2930D4">
              <w:rPr>
                <w:rFonts w:cs="Times New Roman"/>
                <w:sz w:val="16"/>
                <w:szCs w:val="16"/>
              </w:rPr>
              <w:t>Second instalment</w:t>
            </w:r>
            <w:r w:rsidR="00A53EA0" w:rsidRPr="7F2930D4">
              <w:rPr>
                <w:rFonts w:cs="Times New Roman"/>
                <w:sz w:val="16"/>
                <w:szCs w:val="16"/>
              </w:rPr>
              <w:t xml:space="preserve"> </w:t>
            </w:r>
            <w:r w:rsidRPr="7F2930D4">
              <w:rPr>
                <w:rFonts w:cs="Times New Roman"/>
                <w:sz w:val="16"/>
                <w:szCs w:val="16"/>
              </w:rPr>
              <w:t>- By [NA insert date</w:t>
            </w:r>
            <w:proofErr w:type="gramStart"/>
            <w:r w:rsidRPr="7F2930D4">
              <w:rPr>
                <w:rFonts w:cs="Times New Roman"/>
                <w:sz w:val="16"/>
                <w:szCs w:val="16"/>
              </w:rPr>
              <w:t>] ]</w:t>
            </w:r>
            <w:proofErr w:type="gramEnd"/>
          </w:p>
        </w:tc>
      </w:tr>
      <w:tr w:rsidR="00355A93" w:rsidRPr="0087461A" w14:paraId="3E2F1131" w14:textId="77777777" w:rsidTr="7F2930D4">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lang w:val="en-US"/>
              </w:rPr>
            </w:pPr>
            <w:r w:rsidRPr="000E5B21">
              <w:rPr>
                <w:rFonts w:cs="Times New Roman"/>
                <w:sz w:val="16"/>
                <w:szCs w:val="16"/>
                <w:lang w:val="en-US"/>
              </w:rPr>
              <w:lastRenderedPageBreak/>
              <w:t>[</w:t>
            </w:r>
            <w:r w:rsidR="006D27AC" w:rsidRPr="000E5B21">
              <w:rPr>
                <w:rFonts w:cs="Times New Roman"/>
                <w:sz w:val="16"/>
                <w:szCs w:val="16"/>
                <w:highlight w:val="lightGray"/>
                <w:lang w:val="en-US"/>
              </w:rPr>
              <w:t>1</w:t>
            </w:r>
            <w:r w:rsidR="006D27AC" w:rsidRPr="000E5B21">
              <w:rPr>
                <w:rFonts w:cs="Times New Roman"/>
                <w:sz w:val="16"/>
                <w:szCs w:val="16"/>
                <w:lang w:val="en-US"/>
              </w:rPr>
              <w:t xml:space="preserve">] </w:t>
            </w:r>
            <w:r w:rsidRPr="000E5B21">
              <w:rPr>
                <w:rFonts w:eastAsia="Times New Roman" w:cs="Times New Roman"/>
                <w:i/>
                <w:color w:val="4AA55B"/>
                <w:sz w:val="16"/>
                <w:szCs w:val="16"/>
                <w:lang w:val="en-US"/>
              </w:rPr>
              <w:t>optional</w:t>
            </w:r>
            <w:r w:rsidR="00320AD8" w:rsidRPr="000E5B21">
              <w:rPr>
                <w:rFonts w:eastAsia="Times New Roman" w:cs="Times New Roman"/>
                <w:i/>
                <w:color w:val="4AA55B"/>
                <w:sz w:val="16"/>
                <w:szCs w:val="16"/>
                <w:lang w:val="en-US"/>
              </w:rPr>
              <w:t xml:space="preserve"> if</w:t>
            </w:r>
            <w:r w:rsidR="00320AD8" w:rsidRPr="000E5B21">
              <w:rPr>
                <w:rFonts w:cs="Times New Roman"/>
                <w:sz w:val="16"/>
                <w:szCs w:val="16"/>
                <w:lang w:val="en-US"/>
              </w:rPr>
              <w:t xml:space="preserve"> </w:t>
            </w:r>
            <w:r w:rsidR="006D27AC" w:rsidRPr="000E5B21">
              <w:rPr>
                <w:rFonts w:eastAsia="Times New Roman" w:cs="Times New Roman"/>
                <w:i/>
                <w:color w:val="4AA55B"/>
                <w:sz w:val="16"/>
                <w:szCs w:val="16"/>
                <w:lang w:val="en-US"/>
              </w:rPr>
              <w:t>second pre-financing</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w:t>
            </w:r>
            <w:r w:rsidR="005437BA" w:rsidRPr="000E5B21">
              <w:rPr>
                <w:rFonts w:cs="Times New Roman"/>
                <w:sz w:val="16"/>
                <w:szCs w:val="16"/>
                <w:highlight w:val="lightGray"/>
                <w:lang w:val="en-US"/>
              </w:rPr>
              <w:t>dd/mm/</w:t>
            </w:r>
            <w:proofErr w:type="spellStart"/>
            <w:r w:rsidR="005437BA" w:rsidRPr="000E5B21">
              <w:rPr>
                <w:rFonts w:cs="Times New Roman"/>
                <w:sz w:val="16"/>
                <w:szCs w:val="16"/>
                <w:highlight w:val="lightGray"/>
                <w:lang w:val="en-US"/>
              </w:rPr>
              <w:t>yy</w:t>
            </w:r>
            <w:r w:rsidRPr="000E5B21">
              <w:rPr>
                <w:rFonts w:cs="Times New Roman"/>
                <w:sz w:val="16"/>
                <w:szCs w:val="16"/>
                <w:highlight w:val="lightGray"/>
                <w:lang w:val="en-US"/>
              </w:rPr>
              <w:t>y</w:t>
            </w:r>
            <w:r w:rsidR="005437BA" w:rsidRPr="000E5B21">
              <w:rPr>
                <w:rFonts w:cs="Times New Roman"/>
                <w:sz w:val="16"/>
                <w:szCs w:val="16"/>
                <w:highlight w:val="lightGray"/>
                <w:lang w:val="en-US"/>
              </w:rPr>
              <w:t>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00C25E21" w:rsidRPr="000E5B21">
              <w:rPr>
                <w:rFonts w:cs="Times New Roman"/>
                <w:sz w:val="16"/>
                <w:szCs w:val="16"/>
                <w:lang w:val="en-US"/>
              </w:rPr>
              <w:t>6</w:t>
            </w:r>
            <w:r w:rsidR="00725D73" w:rsidRPr="000E5B21">
              <w:rPr>
                <w:rFonts w:cs="Times New Roman"/>
                <w:sz w:val="16"/>
                <w:szCs w:val="16"/>
                <w:lang w:val="en-US"/>
              </w:rPr>
              <w:t>0</w:t>
            </w:r>
            <w:r w:rsidR="00542E97">
              <w:rPr>
                <w:rFonts w:cs="Times New Roman"/>
                <w:sz w:val="16"/>
                <w:szCs w:val="16"/>
                <w:lang w:val="en-US"/>
              </w:rPr>
              <w:t>]</w:t>
            </w:r>
            <w:r w:rsidR="004F5B5B" w:rsidRPr="000E5B21">
              <w:rPr>
                <w:rFonts w:cs="Times New Roman"/>
                <w:sz w:val="16"/>
                <w:szCs w:val="16"/>
                <w:lang w:val="en-US"/>
              </w:rPr>
              <w:t xml:space="preserve"> </w:t>
            </w:r>
            <w:r w:rsidR="00355A93" w:rsidRPr="000E5B21">
              <w:rPr>
                <w:rFonts w:cs="Times New Roman"/>
                <w:sz w:val="16"/>
                <w:szCs w:val="16"/>
                <w:lang w:val="en-US"/>
              </w:rPr>
              <w:t>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Second p</w:t>
            </w:r>
            <w:r w:rsidR="00725D73" w:rsidRPr="000E5B21">
              <w:rPr>
                <w:rFonts w:cs="Times New Roman"/>
                <w:sz w:val="16"/>
                <w:szCs w:val="16"/>
                <w:lang w:val="en-US"/>
              </w:rPr>
              <w:t>re</w:t>
            </w:r>
            <w:r w:rsidR="005A132B" w:rsidRPr="000E5B21">
              <w:rPr>
                <w:rFonts w:cs="Times New Roman"/>
                <w:sz w:val="16"/>
                <w:szCs w:val="16"/>
                <w:lang w:val="en-US"/>
              </w:rPr>
              <w:t>-</w:t>
            </w:r>
            <w:r w:rsidR="00725D73" w:rsidRPr="000E5B21">
              <w:rPr>
                <w:rFonts w:cs="Times New Roman"/>
                <w:sz w:val="16"/>
                <w:szCs w:val="16"/>
                <w:lang w:val="en-US"/>
              </w:rPr>
              <w:t xml:space="preserv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w:t>
            </w:r>
            <w:r w:rsidR="00725D73" w:rsidRPr="000E5B21">
              <w:rPr>
                <w:rFonts w:cs="Times New Roman"/>
                <w:sz w:val="16"/>
                <w:szCs w:val="16"/>
                <w:lang w:val="en-US"/>
              </w:rPr>
              <w:t>0 days</w:t>
            </w:r>
            <w:r w:rsidR="005442C3">
              <w:rPr>
                <w:rFonts w:cs="Times New Roman"/>
                <w:sz w:val="16"/>
                <w:szCs w:val="16"/>
                <w:lang w:val="en-US"/>
              </w:rPr>
              <w:t xml:space="preserve"> from receiving the periodic report</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EB0375" w:rsidRPr="0087461A" w14:paraId="743001B2" w14:textId="77777777" w:rsidTr="7F2930D4">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2</w:t>
            </w:r>
            <w:r w:rsidRPr="000E5B21">
              <w:rPr>
                <w:rFonts w:cs="Times New Roman"/>
                <w:sz w:val="16"/>
                <w:szCs w:val="16"/>
                <w:lang w:val="en-US"/>
              </w:rPr>
              <w:t xml:space="preserve">] </w:t>
            </w:r>
            <w:r w:rsidRPr="005C1A33">
              <w:rPr>
                <w:rFonts w:eastAsia="Times New Roman" w:cs="Times New Roman"/>
                <w:i/>
                <w:color w:val="4AA55B"/>
                <w:sz w:val="16"/>
                <w:szCs w:val="16"/>
                <w:lang w:val="en-US"/>
              </w:rPr>
              <w:t>optional if third pre-financing</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60 days</w:t>
            </w:r>
            <w:r w:rsidR="005442C3">
              <w:rPr>
                <w:rFonts w:cs="Times New Roman"/>
                <w:sz w:val="16"/>
                <w:szCs w:val="16"/>
                <w:lang w:val="en-US"/>
              </w:rPr>
              <w:t xml:space="preserve"> from receiving the periodic report</w:t>
            </w:r>
          </w:p>
          <w:p w14:paraId="7FFBA684" w14:textId="5EA2801E" w:rsidR="00EB0375" w:rsidRPr="000E5B21" w:rsidRDefault="00EB0375" w:rsidP="00EB0375">
            <w:pPr>
              <w:widowControl w:val="0"/>
              <w:spacing w:before="120" w:after="0" w:line="276" w:lineRule="auto"/>
              <w:ind w:left="60"/>
              <w:jc w:val="center"/>
              <w:rPr>
                <w:rFonts w:cs="Times New Roman"/>
                <w:sz w:val="16"/>
                <w:szCs w:val="16"/>
                <w:lang w:val="en-US"/>
              </w:rPr>
            </w:pPr>
          </w:p>
        </w:tc>
      </w:tr>
      <w:tr w:rsidR="00EB0375" w:rsidRPr="0087461A" w14:paraId="163DDD38" w14:textId="77777777" w:rsidTr="7F2930D4">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lang w:val="en-US"/>
              </w:rPr>
            </w:pPr>
            <w:r w:rsidRPr="000E5B21">
              <w:rPr>
                <w:rFonts w:cs="Times New Roman"/>
                <w:sz w:val="16"/>
                <w:szCs w:val="16"/>
                <w:highlight w:val="lightGray"/>
                <w:lang w:val="en-US"/>
              </w:rPr>
              <w:t>[3</w:t>
            </w:r>
            <w:r w:rsidRPr="000E5B21">
              <w:rPr>
                <w:rFonts w:eastAsia="Times New Roman" w:cs="Times New Roman"/>
                <w:i/>
                <w:color w:val="4AA55B"/>
                <w:sz w:val="16"/>
                <w:szCs w:val="16"/>
                <w:lang w:val="en-US"/>
              </w:rPr>
              <w:t xml:space="preserve">] optional if progress report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Not applicable</w:t>
            </w: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4</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E1119D">
              <w:rPr>
                <w:rFonts w:cs="Times New Roman"/>
                <w:sz w:val="16"/>
                <w:szCs w:val="16"/>
                <w:highlight w:val="lightGray"/>
                <w:lang w:val="en-US"/>
              </w:rPr>
              <w:t>start</w:t>
            </w:r>
            <w:proofErr w:type="spellEnd"/>
            <w:r w:rsidR="00E1119D">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B01B15">
              <w:rPr>
                <w:rFonts w:cs="Times New Roman"/>
                <w:sz w:val="16"/>
                <w:szCs w:val="16"/>
                <w:highlight w:val="lightGray"/>
                <w:lang w:val="en-US"/>
              </w:rPr>
              <w:t>end</w:t>
            </w:r>
            <w:proofErr w:type="spellEnd"/>
            <w:r w:rsidR="00B01B15">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60F8E1AA" w14:textId="40C18223" w:rsidR="0090573E" w:rsidRPr="00934559" w:rsidRDefault="00355A93" w:rsidP="0090573E">
      <w:pPr>
        <w:widowControl w:val="0"/>
        <w:spacing w:after="120"/>
        <w:jc w:val="left"/>
        <w:rPr>
          <w:rFonts w:eastAsia="Times New Roman"/>
          <w:i/>
          <w:color w:val="4AA55B"/>
          <w:sz w:val="20"/>
          <w:szCs w:val="24"/>
          <w:lang w:val="en-US"/>
        </w:rPr>
      </w:pPr>
      <w:r w:rsidRPr="008D3ABF">
        <w:rPr>
          <w:rFonts w:eastAsia="Times New Roman"/>
          <w:i/>
          <w:color w:val="4AA55B"/>
          <w:sz w:val="20"/>
          <w:szCs w:val="24"/>
          <w:lang w:val="en-US"/>
        </w:rPr>
        <w:t>Option 1 – one pre</w:t>
      </w:r>
      <w:r w:rsidR="009C463F">
        <w:rPr>
          <w:rFonts w:eastAsia="Times New Roman"/>
          <w:i/>
          <w:color w:val="4AA55B"/>
          <w:sz w:val="20"/>
          <w:szCs w:val="24"/>
          <w:lang w:val="en-US"/>
        </w:rPr>
        <w:t>-</w:t>
      </w:r>
      <w:r w:rsidRPr="008D3ABF">
        <w:rPr>
          <w:rFonts w:eastAsia="Times New Roman"/>
          <w:i/>
          <w:color w:val="4AA55B"/>
          <w:sz w:val="20"/>
          <w:szCs w:val="24"/>
          <w:lang w:val="en-US"/>
        </w:rPr>
        <w:t>financing</w:t>
      </w:r>
      <w:r w:rsidR="0090573E">
        <w:rPr>
          <w:rFonts w:eastAsia="Times New Roman"/>
          <w:i/>
          <w:color w:val="4AA55B"/>
          <w:sz w:val="20"/>
          <w:szCs w:val="24"/>
          <w:lang w:val="en-US"/>
        </w:rPr>
        <w:t xml:space="preserve"> [with </w:t>
      </w:r>
      <w:r w:rsidR="00CF7744">
        <w:rPr>
          <w:rFonts w:eastAsia="Times New Roman"/>
          <w:i/>
          <w:color w:val="4AA55B"/>
          <w:sz w:val="20"/>
          <w:szCs w:val="24"/>
          <w:lang w:val="en-US"/>
        </w:rPr>
        <w:t>one or more</w:t>
      </w:r>
      <w:r w:rsidR="0090573E">
        <w:rPr>
          <w:rFonts w:eastAsia="Times New Roman"/>
          <w:i/>
          <w:color w:val="4AA55B"/>
          <w:sz w:val="20"/>
          <w:szCs w:val="24"/>
          <w:lang w:val="en-US"/>
        </w:rPr>
        <w:t xml:space="preserve"> instalment(s)]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7AC4F81">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7AC4F81">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7AC4F81">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042B529A" w14:textId="07642580" w:rsidR="005A132B" w:rsidRPr="00870417" w:rsidRDefault="7F35352D" w:rsidP="07AC4F81">
            <w:pPr>
              <w:widowControl w:val="0"/>
              <w:spacing w:before="120" w:after="120"/>
              <w:jc w:val="left"/>
              <w:rPr>
                <w:rFonts w:eastAsia="Times New Roman" w:cs="Times New Roman"/>
                <w:i/>
                <w:iCs/>
                <w:color w:val="4AA55B"/>
                <w:sz w:val="16"/>
                <w:szCs w:val="16"/>
                <w:lang w:val="en-US"/>
              </w:rPr>
            </w:pPr>
            <w:r w:rsidRPr="07AC4F81">
              <w:rPr>
                <w:rFonts w:eastAsia="Times New Roman" w:cs="Times New Roman"/>
                <w:i/>
                <w:iCs/>
                <w:color w:val="4AA55B"/>
                <w:sz w:val="16"/>
                <w:szCs w:val="16"/>
                <w:lang w:val="en-US"/>
              </w:rPr>
              <w:t>[</w:t>
            </w:r>
            <w:r w:rsidR="1D4CFE30" w:rsidRPr="07AC4F81">
              <w:rPr>
                <w:rFonts w:eastAsia="Times New Roman" w:cs="Times New Roman"/>
                <w:i/>
                <w:iCs/>
                <w:color w:val="4AA55B"/>
                <w:sz w:val="16"/>
                <w:szCs w:val="16"/>
                <w:lang w:val="en-US"/>
              </w:rPr>
              <w:t xml:space="preserve">For </w:t>
            </w:r>
            <w:r w:rsidRPr="07AC4F81">
              <w:rPr>
                <w:rFonts w:eastAsia="Times New Roman" w:cs="Times New Roman"/>
                <w:i/>
                <w:iCs/>
                <w:color w:val="4AA55B"/>
                <w:sz w:val="16"/>
                <w:szCs w:val="16"/>
                <w:lang w:val="en-US"/>
              </w:rPr>
              <w:t>HE = 80%</w:t>
            </w:r>
            <w:r w:rsidR="1D4CFE30" w:rsidRPr="07AC4F81">
              <w:rPr>
                <w:rFonts w:eastAsia="Times New Roman" w:cs="Times New Roman"/>
                <w:i/>
                <w:iCs/>
                <w:color w:val="4AA55B"/>
                <w:sz w:val="16"/>
                <w:szCs w:val="16"/>
                <w:lang w:val="en-US"/>
              </w:rPr>
              <w:t>. For</w:t>
            </w:r>
            <w:r w:rsidRPr="07AC4F81">
              <w:rPr>
                <w:rFonts w:eastAsia="Times New Roman" w:cs="Times New Roman"/>
                <w:i/>
                <w:iCs/>
                <w:color w:val="4AA55B"/>
                <w:sz w:val="16"/>
                <w:szCs w:val="16"/>
                <w:lang w:val="en-US"/>
              </w:rPr>
              <w:t xml:space="preserve"> SE/VET/AE/Youth</w:t>
            </w:r>
            <w:r w:rsidR="0D3B5AEB" w:rsidRPr="07AC4F81">
              <w:rPr>
                <w:rFonts w:eastAsia="Times New Roman" w:cs="Times New Roman"/>
                <w:i/>
                <w:iCs/>
                <w:color w:val="4AA55B"/>
                <w:sz w:val="16"/>
                <w:szCs w:val="16"/>
                <w:lang w:val="en-US"/>
              </w:rPr>
              <w:t>/SPO</w:t>
            </w:r>
            <w:r w:rsidRPr="07AC4F81">
              <w:rPr>
                <w:rFonts w:eastAsia="Times New Roman" w:cs="Times New Roman"/>
                <w:i/>
                <w:iCs/>
                <w:color w:val="4AA55B"/>
                <w:sz w:val="16"/>
                <w:szCs w:val="16"/>
                <w:lang w:val="en-US"/>
              </w:rPr>
              <w:t xml:space="preserve"> between 80 and 90% of the grant amount]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w:t>
            </w:r>
            <w:r w:rsidR="000E5B21" w:rsidRPr="00870417">
              <w:rPr>
                <w:rFonts w:eastAsia="Times New Roman" w:cs="Times New Roman"/>
                <w:i/>
                <w:color w:val="4AA55B"/>
                <w:sz w:val="16"/>
                <w:szCs w:val="16"/>
                <w:lang w:val="en-US"/>
              </w:rPr>
              <w:t>O</w:t>
            </w:r>
            <w:r w:rsidRPr="00870417">
              <w:rPr>
                <w:rFonts w:eastAsia="Times New Roman" w:cs="Times New Roman"/>
                <w:i/>
                <w:color w:val="4AA55B"/>
                <w:sz w:val="16"/>
                <w:szCs w:val="16"/>
                <w:lang w:val="en-US"/>
              </w:rPr>
              <w:t>ption if two instalment</w:t>
            </w:r>
            <w:r w:rsidR="000E5B21" w:rsidRPr="00870417">
              <w:rPr>
                <w:rFonts w:eastAsia="Times New Roman" w:cs="Times New Roman"/>
                <w:i/>
                <w:color w:val="4AA55B"/>
                <w:sz w:val="16"/>
                <w:szCs w:val="16"/>
                <w:lang w:val="en-US"/>
              </w:rPr>
              <w:t>s</w:t>
            </w:r>
            <w:r w:rsidRPr="00870417">
              <w:rPr>
                <w:rFonts w:eastAsia="Times New Roman" w:cs="Times New Roman"/>
                <w:color w:val="0088CC"/>
                <w:sz w:val="16"/>
                <w:szCs w:val="16"/>
                <w:lang w:val="en-US"/>
              </w:rPr>
              <w:t xml:space="preserve">: </w:t>
            </w:r>
            <w:r w:rsidRPr="00870417">
              <w:rPr>
                <w:rFonts w:cs="Times New Roman"/>
                <w:sz w:val="16"/>
                <w:szCs w:val="16"/>
                <w:lang w:val="en-US"/>
              </w:rPr>
              <w:t>1</w:t>
            </w:r>
            <w:r w:rsidRPr="00870417">
              <w:rPr>
                <w:rFonts w:cs="Times New Roman"/>
                <w:sz w:val="16"/>
                <w:szCs w:val="16"/>
                <w:vertAlign w:val="superscript"/>
                <w:lang w:val="en-US"/>
              </w:rPr>
              <w:t>st</w:t>
            </w:r>
            <w:r w:rsidR="00870417">
              <w:rPr>
                <w:rFonts w:cs="Times New Roman"/>
                <w:sz w:val="16"/>
                <w:szCs w:val="16"/>
                <w:lang w:val="en-US"/>
              </w:rPr>
              <w:t xml:space="preserve"> </w:t>
            </w:r>
            <w:r w:rsidRPr="00870417">
              <w:rPr>
                <w:rFonts w:cs="Times New Roman"/>
                <w:sz w:val="16"/>
                <w:szCs w:val="16"/>
                <w:lang w:val="en-US"/>
              </w:rPr>
              <w:t>instalment</w:t>
            </w:r>
            <w:r w:rsidRPr="00870417">
              <w:rPr>
                <w:rFonts w:eastAsia="Times New Roman" w:cs="Times New Roman"/>
                <w:color w:val="0088CC"/>
                <w:sz w:val="16"/>
                <w:szCs w:val="16"/>
                <w:lang w:val="en-US"/>
              </w:rPr>
              <w:t xml:space="preserve"> </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Pr="00870417">
              <w:rPr>
                <w:rFonts w:eastAsia="Times New Roman" w:cs="Times New Roman"/>
                <w:i/>
                <w:color w:val="4AA55B"/>
                <w:sz w:val="16"/>
                <w:szCs w:val="16"/>
                <w:lang w:val="en-US"/>
              </w:rPr>
              <w:t>[</w:t>
            </w:r>
            <w:r w:rsidR="00870417">
              <w:rPr>
                <w:rFonts w:eastAsia="Times New Roman" w:cs="Times New Roman"/>
                <w:i/>
                <w:color w:val="4AA55B"/>
                <w:sz w:val="16"/>
                <w:szCs w:val="16"/>
                <w:lang w:val="en-US"/>
              </w:rPr>
              <w:t xml:space="preserve">For </w:t>
            </w:r>
            <w:r w:rsidRPr="00870417">
              <w:rPr>
                <w:rFonts w:eastAsia="Times New Roman" w:cs="Times New Roman"/>
                <w:i/>
                <w:color w:val="4AA55B"/>
                <w:sz w:val="16"/>
                <w:szCs w:val="16"/>
                <w:lang w:val="en-US"/>
              </w:rPr>
              <w:t>HE between 40 and 60%</w:t>
            </w:r>
            <w:r w:rsidR="00870417">
              <w:rPr>
                <w:rFonts w:eastAsia="Times New Roman" w:cs="Times New Roman"/>
                <w:i/>
                <w:color w:val="4AA55B"/>
                <w:sz w:val="16"/>
                <w:szCs w:val="16"/>
                <w:lang w:val="en-US"/>
              </w:rPr>
              <w:t>. For</w:t>
            </w:r>
            <w:r w:rsidRPr="00870417">
              <w:rPr>
                <w:rFonts w:eastAsia="Times New Roman" w:cs="Times New Roman"/>
                <w:i/>
                <w:color w:val="4AA55B"/>
                <w:sz w:val="16"/>
                <w:szCs w:val="16"/>
                <w:lang w:val="en-US"/>
              </w:rPr>
              <w:t xml:space="preserve"> SE/VET/AE/Youth</w:t>
            </w:r>
            <w:r w:rsidR="00BB58D9">
              <w:rPr>
                <w:rFonts w:eastAsia="Times New Roman" w:cs="Times New Roman"/>
                <w:i/>
                <w:color w:val="4AA55B"/>
                <w:sz w:val="16"/>
                <w:szCs w:val="16"/>
                <w:lang w:val="en-US"/>
              </w:rPr>
              <w:t>/SPO</w:t>
            </w:r>
            <w:r w:rsidRPr="00870417">
              <w:rPr>
                <w:rFonts w:eastAsia="Times New Roman" w:cs="Times New Roman"/>
                <w:i/>
                <w:color w:val="4AA55B"/>
                <w:sz w:val="16"/>
                <w:szCs w:val="16"/>
                <w:lang w:val="en-US"/>
              </w:rPr>
              <w:t xml:space="preserve"> between 40 and 70% of the grant amount] </w:t>
            </w:r>
          </w:p>
          <w:p w14:paraId="36E8C5C2" w14:textId="1100C37A"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2</w:t>
            </w:r>
            <w:r w:rsidRPr="00870417">
              <w:rPr>
                <w:rFonts w:cs="Times New Roman"/>
                <w:sz w:val="16"/>
                <w:szCs w:val="16"/>
                <w:vertAlign w:val="superscript"/>
                <w:lang w:val="en-US"/>
              </w:rPr>
              <w:t>nd</w:t>
            </w:r>
            <w:r w:rsidRPr="00870417">
              <w:rPr>
                <w:rFonts w:cs="Times New Roman"/>
                <w:sz w:val="16"/>
                <w:szCs w:val="16"/>
                <w:lang w:val="en-US"/>
              </w:rPr>
              <w:t xml:space="preserve"> instalment [</w:t>
            </w:r>
            <w:r w:rsidRPr="00870417">
              <w:rPr>
                <w:rFonts w:cs="Times New Roman"/>
                <w:sz w:val="16"/>
                <w:szCs w:val="16"/>
                <w:highlight w:val="lightGray"/>
                <w:lang w:val="en-US"/>
              </w:rPr>
              <w:t>amount]</w:t>
            </w:r>
            <w:r w:rsidRPr="00870417">
              <w:rPr>
                <w:rFonts w:cs="Times New Roman"/>
                <w:sz w:val="16"/>
                <w:szCs w:val="16"/>
                <w:lang w:val="en-US"/>
              </w:rPr>
              <w:t xml:space="preserve"> </w:t>
            </w:r>
            <w:r w:rsidR="00870417">
              <w:rPr>
                <w:rFonts w:eastAsia="Times New Roman" w:cs="Times New Roman"/>
                <w:i/>
                <w:color w:val="4AA55B"/>
                <w:sz w:val="16"/>
                <w:szCs w:val="16"/>
                <w:lang w:val="en-US"/>
              </w:rPr>
              <w:t>B</w:t>
            </w:r>
            <w:r w:rsidRPr="00870417">
              <w:rPr>
                <w:rFonts w:eastAsia="Times New Roman" w:cs="Times New Roman"/>
                <w:i/>
                <w:color w:val="4AA55B"/>
                <w:sz w:val="16"/>
                <w:szCs w:val="16"/>
                <w:lang w:val="en-US"/>
              </w:rPr>
              <w:t>etween 20 and 40% of the grant amount]</w:t>
            </w:r>
          </w:p>
          <w:p w14:paraId="1AF785C9" w14:textId="77777777" w:rsidR="005A132B" w:rsidRPr="00870417"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lang w:val="en-US"/>
              </w:rPr>
            </w:pPr>
            <w:r w:rsidRPr="00870417">
              <w:rPr>
                <w:rFonts w:eastAsia="Times New Roman" w:cs="Times New Roman"/>
                <w:color w:val="FF0000"/>
                <w:sz w:val="16"/>
                <w:szCs w:val="16"/>
                <w:lang w:val="en-US"/>
              </w:rPr>
              <w:t xml:space="preserve"> </w:t>
            </w:r>
            <w:r w:rsidRPr="00870417">
              <w:rPr>
                <w:rFonts w:eastAsia="Times New Roman" w:cs="Times New Roman"/>
                <w:i/>
                <w:color w:val="4AA55B"/>
                <w:sz w:val="16"/>
                <w:szCs w:val="16"/>
                <w:lang w:val="en-US"/>
              </w:rPr>
              <w:t>[</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007451F8">
              <w:rPr>
                <w:rFonts w:cs="Times New Roman"/>
                <w:sz w:val="16"/>
                <w:szCs w:val="16"/>
                <w:lang w:val="en-US"/>
              </w:rPr>
              <w:t>N/A</w:t>
            </w:r>
            <w:r w:rsidRPr="00870417">
              <w:rPr>
                <w:rFonts w:cs="Times New Roman"/>
                <w:sz w:val="16"/>
                <w:szCs w:val="16"/>
                <w:lang w:val="en-US"/>
              </w:rPr>
              <w:t xml:space="preserve"> </w:t>
            </w:r>
            <w:r w:rsidRPr="00870417">
              <w:rPr>
                <w:rFonts w:eastAsia="Times New Roman" w:cs="Times New Roman"/>
                <w:i/>
                <w:color w:val="4AA55B"/>
                <w:sz w:val="16"/>
                <w:szCs w:val="16"/>
                <w:lang w:val="en-US"/>
              </w:rPr>
              <w:t>[if no guarantee requested]</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7AC4F81">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7AC4F81">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7AC4F81">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7AC4F81">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lang w:val="en-US"/>
        </w:rPr>
      </w:pPr>
      <w:r w:rsidRPr="00F04323">
        <w:rPr>
          <w:rFonts w:eastAsia="Times New Roman"/>
          <w:i/>
          <w:color w:val="4AA55B"/>
          <w:sz w:val="20"/>
          <w:szCs w:val="24"/>
          <w:lang w:val="en-US"/>
        </w:rPr>
        <w:t>Option 2 [two] [</w:t>
      </w:r>
      <w:r w:rsidR="00C25E21" w:rsidRPr="00F04323">
        <w:rPr>
          <w:rFonts w:eastAsia="Times New Roman"/>
          <w:i/>
          <w:color w:val="4AA55B"/>
          <w:sz w:val="20"/>
          <w:szCs w:val="24"/>
          <w:lang w:val="en-US"/>
        </w:rPr>
        <w:t>th</w:t>
      </w:r>
      <w:r w:rsidR="000675AD">
        <w:rPr>
          <w:rFonts w:eastAsia="Times New Roman"/>
          <w:i/>
          <w:color w:val="4AA55B"/>
          <w:sz w:val="20"/>
          <w:szCs w:val="24"/>
          <w:lang w:val="en-US"/>
        </w:rPr>
        <w:t>ree</w:t>
      </w:r>
      <w:r w:rsidRPr="00F04323">
        <w:rPr>
          <w:rFonts w:eastAsia="Times New Roman"/>
          <w:i/>
          <w:color w:val="4AA55B"/>
          <w:sz w:val="20"/>
          <w:szCs w:val="24"/>
          <w:lang w:val="en-US"/>
        </w:rPr>
        <w:t>]</w:t>
      </w:r>
      <w:r w:rsidR="00C25E21" w:rsidRPr="00F04323">
        <w:rPr>
          <w:rFonts w:eastAsia="Times New Roman"/>
          <w:i/>
          <w:color w:val="4AA55B"/>
          <w:sz w:val="20"/>
          <w:szCs w:val="24"/>
          <w:lang w:val="en-US"/>
        </w:rPr>
        <w:t>, etc.</w:t>
      </w:r>
      <w:r w:rsidRPr="00F04323">
        <w:rPr>
          <w:rFonts w:eastAsia="Times New Roman"/>
          <w:i/>
          <w:color w:val="4AA55B"/>
          <w:sz w:val="20"/>
          <w:szCs w:val="24"/>
          <w:lang w:val="en-US"/>
        </w:rPr>
        <w:t xml:space="preserve"> pre-financing</w:t>
      </w:r>
      <w:r w:rsidR="00C25E21" w:rsidRPr="00F04323">
        <w:rPr>
          <w:rFonts w:eastAsia="Times New Roman"/>
          <w:i/>
          <w:color w:val="4AA55B"/>
          <w:sz w:val="20"/>
          <w:szCs w:val="24"/>
          <w:lang w:val="en-US"/>
        </w:rPr>
        <w:t>s</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w:t>
            </w:r>
            <w:r w:rsidR="008D3ABF" w:rsidRPr="009358CB">
              <w:rPr>
                <w:rFonts w:eastAsia="Times New Roman" w:cs="Times New Roman"/>
                <w:b/>
                <w:bCs/>
                <w:color w:val="000000"/>
                <w:sz w:val="16"/>
                <w:szCs w:val="16"/>
                <w:lang w:val="en-US" w:eastAsia="en-GB"/>
              </w:rPr>
              <w:t>-</w:t>
            </w:r>
            <w:r w:rsidRPr="009358CB">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w:t>
            </w:r>
            <w:r w:rsidR="008D3ABF" w:rsidRPr="009358CB">
              <w:rPr>
                <w:rFonts w:eastAsia="Times New Roman" w:cs="Times New Roman"/>
                <w:b/>
                <w:bCs/>
                <w:sz w:val="16"/>
                <w:szCs w:val="16"/>
                <w:lang w:val="en-US" w:eastAsia="en-GB"/>
              </w:rPr>
              <w:t>-</w:t>
            </w:r>
            <w:r w:rsidRPr="009358CB">
              <w:rPr>
                <w:rFonts w:eastAsia="Times New Roman" w:cs="Times New Roman"/>
                <w:b/>
                <w:bCs/>
                <w:sz w:val="16"/>
                <w:szCs w:val="16"/>
                <w:lang w:val="en-US" w:eastAsia="en-GB"/>
              </w:rPr>
              <w:t>financing guarantee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HE KA131 = 80%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w:t>
            </w:r>
            <w:r w:rsidRPr="009358CB">
              <w:rPr>
                <w:rFonts w:eastAsia="Times New Roman" w:cs="Times New Roman"/>
                <w:i/>
                <w:color w:val="4AA55B"/>
                <w:sz w:val="16"/>
                <w:szCs w:val="16"/>
                <w:lang w:val="en-US"/>
              </w:rPr>
              <w:lastRenderedPageBreak/>
              <w:t>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40 and 80% of the grant amount]</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color w:val="FF0000"/>
                <w:sz w:val="16"/>
                <w:szCs w:val="16"/>
                <w:lang w:val="en-US"/>
              </w:rPr>
              <w:lastRenderedPageBreak/>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[if no guarantee requested]</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2</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 xml:space="preserve">HE KA131 = </w:t>
            </w:r>
            <w:r w:rsidR="00676222" w:rsidRPr="009358CB">
              <w:rPr>
                <w:rFonts w:eastAsia="Times New Roman" w:cs="Times New Roman"/>
                <w:i/>
                <w:color w:val="4AA55B"/>
                <w:sz w:val="16"/>
                <w:szCs w:val="16"/>
                <w:lang w:val="en-US"/>
              </w:rPr>
              <w:t xml:space="preserve">max </w:t>
            </w:r>
            <w:r w:rsidRPr="009358CB">
              <w:rPr>
                <w:rFonts w:eastAsia="Times New Roman" w:cs="Times New Roman"/>
                <w:i/>
                <w:color w:val="4AA55B"/>
                <w:sz w:val="16"/>
                <w:szCs w:val="16"/>
                <w:lang w:val="en-US"/>
              </w:rPr>
              <w:t>20%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20 and 60% of the grant amount]</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color w:val="FF0000"/>
                <w:sz w:val="16"/>
                <w:szCs w:val="16"/>
                <w:lang w:val="en-US"/>
              </w:rPr>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 xml:space="preserve">[if no guarantee requested]]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3</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2485EB88" w14:textId="141090B8" w:rsidR="005A132B" w:rsidRPr="009358CB" w:rsidRDefault="009358CB" w:rsidP="00355A93">
            <w:pPr>
              <w:widowControl w:val="0"/>
              <w:spacing w:before="120" w:after="120"/>
              <w:jc w:val="left"/>
              <w:rPr>
                <w:rFonts w:eastAsia="Times New Roman" w:cs="Times New Roman"/>
                <w:sz w:val="16"/>
                <w:szCs w:val="16"/>
                <w:lang w:val="en-US"/>
              </w:rPr>
            </w:pPr>
            <w:r>
              <w:rPr>
                <w:rFonts w:eastAsia="Times New Roman" w:cs="Times New Roman"/>
                <w:i/>
                <w:color w:val="4AA55B"/>
                <w:sz w:val="16"/>
                <w:szCs w:val="16"/>
                <w:lang w:val="en-US"/>
              </w:rPr>
              <w:t>[</w:t>
            </w:r>
            <w:r w:rsidR="005A132B" w:rsidRPr="009358CB">
              <w:rPr>
                <w:rFonts w:eastAsia="Times New Roman" w:cs="Times New Roman"/>
                <w:i/>
                <w:color w:val="4AA55B"/>
                <w:sz w:val="16"/>
                <w:szCs w:val="16"/>
                <w:lang w:val="en-US"/>
              </w:rPr>
              <w:t>NA to adapt the amount based on PF1 and PF2</w:t>
            </w:r>
            <w:r>
              <w:rPr>
                <w:rFonts w:eastAsia="Times New Roman" w:cs="Times New Roman"/>
                <w:i/>
                <w:color w:val="4AA55B"/>
                <w:sz w:val="16"/>
                <w:szCs w:val="16"/>
                <w:lang w:val="en-US"/>
              </w:rPr>
              <w:t>.]</w:t>
            </w:r>
          </w:p>
        </w:tc>
        <w:tc>
          <w:tcPr>
            <w:tcW w:w="2126" w:type="dxa"/>
            <w:vAlign w:val="bottom"/>
          </w:tcPr>
          <w:p w14:paraId="40A98497"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2474EC8E" w14:textId="27FCFF8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p>
    <w:p w14:paraId="34A3C3E0" w14:textId="77777777" w:rsidR="003E6719" w:rsidRPr="006D70D0" w:rsidRDefault="003E6719" w:rsidP="003E6719">
      <w:pPr>
        <w:spacing w:after="120"/>
        <w:ind w:left="720"/>
        <w:jc w:val="left"/>
        <w:rPr>
          <w:rFonts w:cs="Times New Roman"/>
          <w:sz w:val="20"/>
          <w:szCs w:val="20"/>
        </w:rPr>
      </w:pPr>
      <w:r w:rsidRPr="00DD54AE">
        <w:rPr>
          <w:spacing w:val="-11"/>
          <w:sz w:val="20"/>
          <w:szCs w:val="20"/>
        </w:rPr>
        <w:t>[</w:t>
      </w:r>
      <w:r w:rsidRPr="2FA6B974">
        <w:rPr>
          <w:rFonts w:cs="Times New Roman"/>
          <w:sz w:val="20"/>
          <w:szCs w:val="20"/>
          <w:highlight w:val="lightGray"/>
        </w:rPr>
        <w:t>IBAN account number and SWIFT/BIC, e.g. IT75Y0538703601000000198049; GEBABEBB</w:t>
      </w:r>
      <w:r w:rsidRPr="00DD54AE">
        <w:rPr>
          <w:sz w:val="20"/>
          <w:szCs w:val="20"/>
        </w:rPr>
        <w:t>]</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t>Conversion into euros:  Double conversion</w:t>
      </w:r>
      <w:r w:rsidR="008822A4">
        <w:rPr>
          <w:rStyle w:val="FootnoteReference"/>
          <w:szCs w:val="20"/>
        </w:rPr>
        <w:footnoteReference w:id="5"/>
      </w:r>
      <w:r w:rsidRPr="2FA6B974">
        <w:rPr>
          <w:rFonts w:cs="Times New Roman"/>
          <w:i/>
          <w:iCs/>
          <w:strike/>
          <w:color w:val="4AA55B"/>
          <w:sz w:val="20"/>
          <w:szCs w:val="20"/>
        </w:rPr>
        <w:t xml:space="preserve"> </w:t>
      </w:r>
    </w:p>
    <w:p w14:paraId="0BFB51C6" w14:textId="71B6AA65"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AA217D" w:rsidRPr="008E51E1">
        <w:rPr>
          <w:rFonts w:eastAsia="Times New Roman" w:cs="Times New Roman"/>
          <w:i/>
          <w:color w:val="4AA55B"/>
          <w:sz w:val="20"/>
          <w:szCs w:val="20"/>
          <w:lang w:val="en-US"/>
        </w:rPr>
        <w:t xml:space="preserve">[NA to </w:t>
      </w:r>
      <w:r w:rsidR="00383478" w:rsidRPr="008E51E1">
        <w:rPr>
          <w:rFonts w:eastAsia="Times New Roman" w:cs="Times New Roman"/>
          <w:i/>
          <w:color w:val="4AA55B"/>
          <w:sz w:val="20"/>
          <w:szCs w:val="20"/>
          <w:lang w:val="en-US"/>
        </w:rPr>
        <w:t>specify</w:t>
      </w:r>
      <w:r w:rsidR="00AA217D" w:rsidRPr="008E51E1">
        <w:rPr>
          <w:rFonts w:eastAsia="Times New Roman" w:cs="Times New Roman"/>
          <w:i/>
          <w:color w:val="4AA55B"/>
          <w:sz w:val="20"/>
          <w:szCs w:val="20"/>
          <w:lang w:val="en-US"/>
        </w:rPr>
        <w:t xml:space="preserve"> </w:t>
      </w:r>
      <w:r w:rsidR="00AA217D" w:rsidRPr="008E51E1" w:rsidDel="00977845">
        <w:rPr>
          <w:rFonts w:eastAsia="Times New Roman" w:cs="Times New Roman"/>
          <w:i/>
          <w:color w:val="4AA55B"/>
          <w:sz w:val="20"/>
          <w:szCs w:val="20"/>
          <w:lang w:val="en-US"/>
        </w:rPr>
        <w:t>the</w:t>
      </w:r>
      <w:r w:rsidR="009C463F" w:rsidRPr="008E51E1">
        <w:rPr>
          <w:rFonts w:eastAsia="Times New Roman" w:cs="Times New Roman"/>
          <w:i/>
          <w:color w:val="4AA55B"/>
          <w:sz w:val="20"/>
          <w:szCs w:val="20"/>
          <w:lang w:val="en-US"/>
        </w:rPr>
        <w:t xml:space="preserve"> </w:t>
      </w:r>
      <w:r w:rsidR="00977845" w:rsidRPr="008E51E1">
        <w:rPr>
          <w:rFonts w:eastAsia="Times New Roman" w:cs="Times New Roman"/>
          <w:i/>
          <w:color w:val="4AA55B"/>
          <w:sz w:val="20"/>
          <w:szCs w:val="20"/>
          <w:lang w:val="en-US"/>
        </w:rPr>
        <w:t>admissible</w:t>
      </w:r>
      <w:r w:rsidR="00AA217D" w:rsidRPr="008E51E1">
        <w:rPr>
          <w:rFonts w:eastAsia="Times New Roman" w:cs="Times New Roman"/>
          <w:i/>
          <w:color w:val="4AA55B"/>
          <w:sz w:val="20"/>
          <w:szCs w:val="20"/>
          <w:lang w:val="en-US"/>
        </w:rPr>
        <w:t xml:space="preserve"> language</w:t>
      </w:r>
      <w:r w:rsidR="00977845" w:rsidRPr="008E51E1">
        <w:rPr>
          <w:rFonts w:eastAsia="Times New Roman" w:cs="Times New Roman"/>
          <w:i/>
          <w:color w:val="4AA55B"/>
          <w:sz w:val="20"/>
          <w:szCs w:val="20"/>
          <w:lang w:val="en-US"/>
        </w:rPr>
        <w:t>s</w:t>
      </w:r>
      <w:r w:rsidR="00AA217D" w:rsidRPr="008E51E1">
        <w:rPr>
          <w:rFonts w:eastAsia="Times New Roman" w:cs="Times New Roman"/>
          <w:i/>
          <w:color w:val="4AA55B"/>
          <w:sz w:val="20"/>
          <w:szCs w:val="20"/>
          <w:lang w:val="en-US"/>
        </w:rPr>
        <w:t>]</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102BEC90" w:rsidR="003E6719" w:rsidRPr="00EB4C9B" w:rsidRDefault="07AE3460" w:rsidP="003E6719">
      <w:pPr>
        <w:spacing w:after="120"/>
        <w:ind w:left="284"/>
        <w:rPr>
          <w:rFonts w:cs="Times New Roman"/>
          <w:sz w:val="20"/>
          <w:szCs w:val="20"/>
        </w:rPr>
      </w:pPr>
      <w:r w:rsidRPr="557A3281">
        <w:rPr>
          <w:i/>
          <w:iCs/>
          <w:color w:val="4AA55B"/>
          <w:sz w:val="20"/>
          <w:szCs w:val="20"/>
        </w:rPr>
        <w:t xml:space="preserve">[OPTION 1 by default: </w:t>
      </w:r>
      <w:r w:rsidRPr="557A3281">
        <w:rPr>
          <w:sz w:val="20"/>
          <w:szCs w:val="20"/>
        </w:rPr>
        <w:t xml:space="preserve">Limited joint and several liability of other beneficiaries </w:t>
      </w:r>
      <w:r w:rsidRPr="557A3281">
        <w:rPr>
          <w:rFonts w:eastAsia="Times New Roman"/>
          <w:sz w:val="20"/>
          <w:szCs w:val="20"/>
          <w:lang w:val="en-US"/>
        </w:rPr>
        <w:t>—</w:t>
      </w:r>
      <w:r w:rsidRPr="557A3281">
        <w:rPr>
          <w:sz w:val="20"/>
          <w:szCs w:val="20"/>
        </w:rPr>
        <w:t xml:space="preserve"> up to the maximum grant amount of the beneficiary)</w:t>
      </w:r>
      <w:r w:rsidRPr="557A3281">
        <w:rPr>
          <w:i/>
          <w:iCs/>
          <w:color w:val="4AA55B"/>
          <w:sz w:val="20"/>
          <w:szCs w:val="20"/>
        </w:rPr>
        <w:t xml:space="preserve">] [OPTION 2 if selected for the grant: </w:t>
      </w:r>
      <w:r w:rsidRPr="557A3281">
        <w:rPr>
          <w:sz w:val="20"/>
          <w:szCs w:val="20"/>
        </w:rPr>
        <w:t xml:space="preserve">Unconditional joint and several liability of other beneficiaries </w:t>
      </w:r>
      <w:r w:rsidRPr="557A3281">
        <w:rPr>
          <w:rFonts w:eastAsia="Times New Roman"/>
          <w:sz w:val="20"/>
          <w:szCs w:val="20"/>
          <w:lang w:val="en-US"/>
        </w:rPr>
        <w:t>—</w:t>
      </w:r>
      <w:r w:rsidRPr="557A3281">
        <w:rPr>
          <w:sz w:val="20"/>
          <w:szCs w:val="20"/>
        </w:rPr>
        <w:t xml:space="preserve"> up to the maximum grant amount for the action</w:t>
      </w:r>
      <w:r w:rsidRPr="557A3281">
        <w:rPr>
          <w:i/>
          <w:iCs/>
          <w:color w:val="4AA55B"/>
          <w:sz w:val="20"/>
          <w:szCs w:val="20"/>
        </w:rPr>
        <w:t xml:space="preserve">] [OPTION 3 if selected for the grant: </w:t>
      </w:r>
      <w:r w:rsidRPr="557A3281">
        <w:rPr>
          <w:sz w:val="20"/>
          <w:szCs w:val="20"/>
        </w:rPr>
        <w:t>Individual financial responsibility: Each beneficiary is liable only for its own debts</w:t>
      </w:r>
      <w:r w:rsidRPr="557A3281">
        <w:rPr>
          <w:i/>
          <w:iCs/>
          <w:color w:val="4AA55B"/>
          <w:sz w:val="20"/>
          <w:szCs w:val="20"/>
        </w:rPr>
        <w:t xml:space="preserve">] </w:t>
      </w:r>
    </w:p>
    <w:p w14:paraId="7D2EDC1C" w14:textId="0DB674F4" w:rsidR="557A3281" w:rsidRDefault="557A3281" w:rsidP="557A3281">
      <w:pPr>
        <w:spacing w:after="120"/>
        <w:ind w:left="284"/>
        <w:rPr>
          <w:i/>
          <w:iCs/>
          <w:color w:val="4AA55B"/>
          <w:sz w:val="20"/>
          <w:szCs w:val="20"/>
        </w:rPr>
      </w:pPr>
    </w:p>
    <w:p w14:paraId="40D9BA55" w14:textId="0AB8819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Subcontractors</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Support to participants</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34C0792A" w14:textId="1E5D45DB" w:rsidR="00E67EEE" w:rsidRPr="00E67EEE" w:rsidRDefault="00E67EEE" w:rsidP="00207238">
      <w:pPr>
        <w:widowControl w:val="0"/>
        <w:numPr>
          <w:ilvl w:val="0"/>
          <w:numId w:val="39"/>
        </w:numPr>
        <w:spacing w:after="120"/>
        <w:ind w:left="709"/>
        <w:jc w:val="left"/>
        <w:rPr>
          <w:rFonts w:eastAsia="Times New Roman"/>
          <w:sz w:val="20"/>
          <w:szCs w:val="20"/>
          <w:lang w:val="en-US"/>
        </w:rPr>
      </w:pPr>
      <w:r w:rsidRPr="00601365">
        <w:rPr>
          <w:i/>
          <w:iCs/>
          <w:color w:val="4AA55B"/>
          <w:sz w:val="20"/>
          <w:szCs w:val="20"/>
        </w:rPr>
        <w:t>[</w:t>
      </w:r>
      <w:r w:rsidR="00601365" w:rsidRPr="00601365">
        <w:rPr>
          <w:i/>
          <w:iCs/>
          <w:color w:val="4AA55B"/>
          <w:sz w:val="20"/>
          <w:szCs w:val="20"/>
        </w:rPr>
        <w:t>O</w:t>
      </w:r>
      <w:r w:rsidRPr="00601365">
        <w:rPr>
          <w:i/>
          <w:iCs/>
          <w:color w:val="4AA55B"/>
          <w:sz w:val="20"/>
          <w:szCs w:val="20"/>
        </w:rPr>
        <w:t>ption for youth –</w:t>
      </w:r>
      <w:r>
        <w:rPr>
          <w:rFonts w:eastAsia="Times New Roman"/>
          <w:sz w:val="20"/>
          <w:szCs w:val="20"/>
          <w:lang w:val="en-US"/>
        </w:rPr>
        <w:t xml:space="preserve"> </w:t>
      </w:r>
      <w:proofErr w:type="spellStart"/>
      <w:r>
        <w:rPr>
          <w:rFonts w:eastAsia="Times New Roman"/>
          <w:sz w:val="20"/>
          <w:szCs w:val="20"/>
          <w:lang w:val="en-US"/>
        </w:rPr>
        <w:t>Y</w:t>
      </w:r>
      <w:r w:rsidRPr="00E67EEE">
        <w:rPr>
          <w:rFonts w:eastAsia="Times New Roman"/>
          <w:sz w:val="20"/>
          <w:szCs w:val="20"/>
          <w:lang w:val="en-US"/>
        </w:rPr>
        <w:t>outh</w:t>
      </w:r>
      <w:r w:rsidR="00B01B15">
        <w:rPr>
          <w:rFonts w:eastAsia="Times New Roman"/>
          <w:sz w:val="20"/>
          <w:szCs w:val="20"/>
          <w:lang w:val="en-US"/>
        </w:rPr>
        <w:t>pass</w:t>
      </w:r>
      <w:proofErr w:type="spellEnd"/>
      <w:r w:rsidRPr="00E67EEE">
        <w:rPr>
          <w:rFonts w:eastAsia="Times New Roman"/>
          <w:sz w:val="20"/>
          <w:szCs w:val="20"/>
          <w:lang w:val="en-US"/>
        </w:rPr>
        <w:t xml:space="preserve"> certificate]</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57D9C655"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w:t>
      </w:r>
      <w:r w:rsidR="00AC1DAA">
        <w:rPr>
          <w:rStyle w:val="FootnoteReference"/>
          <w:b/>
          <w:szCs w:val="20"/>
        </w:rPr>
        <w:footnoteReference w:id="6"/>
      </w:r>
      <w:r w:rsidRPr="0087461A">
        <w:rPr>
          <w:rFonts w:cs="Times New Roman"/>
          <w:b/>
          <w:sz w:val="20"/>
          <w:szCs w:val="20"/>
        </w:rPr>
        <w:t xml:space="preserve">: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lastRenderedPageBreak/>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7883D016" w:rsidP="00245262">
      <w:pPr>
        <w:widowControl w:val="0"/>
        <w:spacing w:after="120"/>
        <w:ind w:left="426"/>
        <w:jc w:val="left"/>
        <w:rPr>
          <w:rFonts w:eastAsia="Times New Roman"/>
          <w:sz w:val="20"/>
          <w:szCs w:val="20"/>
          <w:lang w:val="en-US"/>
        </w:rPr>
      </w:pPr>
      <w:r w:rsidRPr="557A3281">
        <w:rPr>
          <w:rFonts w:eastAsia="Times New Roman"/>
          <w:sz w:val="20"/>
          <w:szCs w:val="20"/>
          <w:lang w:val="en-US"/>
        </w:rPr>
        <w:t xml:space="preserve">Audits: </w:t>
      </w:r>
      <w:r w:rsidR="270BA6FE" w:rsidRPr="557A3281">
        <w:rPr>
          <w:rFonts w:eastAsia="Times New Roman"/>
          <w:sz w:val="20"/>
          <w:szCs w:val="20"/>
          <w:lang w:val="en-US"/>
        </w:rPr>
        <w:t xml:space="preserve">up to </w:t>
      </w:r>
      <w:r w:rsidRPr="557A3281">
        <w:rPr>
          <w:rFonts w:eastAsia="Times New Roman"/>
          <w:sz w:val="20"/>
          <w:szCs w:val="20"/>
          <w:lang w:val="en-US"/>
        </w:rPr>
        <w:t>5 (or 3 for grants of not more than EUR 60 000)</w:t>
      </w:r>
      <w:r w:rsidR="47C7C99C" w:rsidRPr="557A3281">
        <w:rPr>
          <w:rFonts w:eastAsia="Times New Roman"/>
          <w:sz w:val="20"/>
          <w:szCs w:val="20"/>
          <w:lang w:val="en-US"/>
        </w:rPr>
        <w:t xml:space="preserve"> years after final payment</w:t>
      </w:r>
    </w:p>
    <w:p w14:paraId="5CF0EC4A" w14:textId="599EE91F" w:rsidR="1091F07A" w:rsidRDefault="1091F07A" w:rsidP="00DB07CF">
      <w:pPr>
        <w:spacing w:after="120"/>
        <w:ind w:left="426"/>
        <w:rPr>
          <w:rFonts w:eastAsia="Times New Roman" w:cs="Times New Roman"/>
          <w:sz w:val="20"/>
          <w:szCs w:val="20"/>
          <w:lang w:val="en-US"/>
        </w:rPr>
      </w:pPr>
      <w:r w:rsidRPr="01A141A6">
        <w:rPr>
          <w:rFonts w:eastAsia="Times New Roman" w:cs="Times New Roman"/>
          <w:sz w:val="20"/>
          <w:szCs w:val="20"/>
          <w:lang w:val="en-US"/>
        </w:rPr>
        <w:t>Extension of findings from other grants to this grant: up to 5 (or 3 for grants of not more than EUR 60 000) years after the final payment</w:t>
      </w:r>
    </w:p>
    <w:p w14:paraId="4303F952" w14:textId="53C66DF2" w:rsidR="557A3281" w:rsidRDefault="557A3281" w:rsidP="557A3281">
      <w:pPr>
        <w:widowControl w:val="0"/>
        <w:spacing w:after="120"/>
        <w:ind w:left="426"/>
        <w:jc w:val="left"/>
        <w:rPr>
          <w:rFonts w:eastAsia="Times New Roman"/>
          <w:sz w:val="20"/>
          <w:szCs w:val="20"/>
          <w:lang w:val="en-US"/>
        </w:rPr>
      </w:pP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pPr>
      <w:bookmarkStart w:id="20" w:name="_Toc435108949"/>
      <w:bookmarkStart w:id="21" w:name="_Toc524697191"/>
      <w:bookmarkStart w:id="22" w:name="_Toc529197642"/>
      <w:bookmarkStart w:id="23" w:name="_Toc530035870"/>
      <w:bookmarkStart w:id="24" w:name="_Toc24116046"/>
      <w:bookmarkStart w:id="25" w:name="_Toc24126523"/>
      <w:bookmarkStart w:id="26" w:name="_Toc90290866"/>
      <w:bookmarkStart w:id="27" w:name="_Toc122444274"/>
      <w:bookmarkStart w:id="28" w:name="_Toc189753827"/>
      <w:r w:rsidRPr="00644D0F">
        <w:t xml:space="preserve">CHAPTER 1 </w:t>
      </w:r>
      <w:r w:rsidRPr="00644D0F">
        <w:tab/>
        <w:t>GENERAL</w:t>
      </w:r>
      <w:bookmarkEnd w:id="20"/>
      <w:bookmarkEnd w:id="21"/>
      <w:bookmarkEnd w:id="22"/>
      <w:bookmarkEnd w:id="23"/>
      <w:bookmarkEnd w:id="24"/>
      <w:bookmarkEnd w:id="25"/>
      <w:bookmarkEnd w:id="26"/>
      <w:bookmarkEnd w:id="27"/>
      <w:bookmarkEnd w:id="28"/>
    </w:p>
    <w:p w14:paraId="1ECD68B9" w14:textId="77777777" w:rsidR="00821732" w:rsidRPr="006A0015" w:rsidRDefault="00821732" w:rsidP="00302040">
      <w:pPr>
        <w:pStyle w:val="Heading4"/>
      </w:pPr>
      <w:bookmarkStart w:id="29" w:name="_Toc435108950"/>
      <w:bookmarkStart w:id="30" w:name="_Toc524697192"/>
      <w:bookmarkStart w:id="31" w:name="_Toc529197643"/>
      <w:bookmarkStart w:id="32" w:name="_Toc530035871"/>
      <w:bookmarkStart w:id="33" w:name="_Toc24116047"/>
      <w:bookmarkStart w:id="34" w:name="_Toc24126524"/>
      <w:bookmarkStart w:id="35" w:name="_Toc90290867"/>
      <w:bookmarkStart w:id="36" w:name="_Toc122444275"/>
      <w:bookmarkStart w:id="37" w:name="_Toc189753828"/>
      <w:r w:rsidRPr="006A0015">
        <w:t>ARTICLE 1 — SUBJECT OF THE AGREEMENT</w:t>
      </w:r>
      <w:bookmarkEnd w:id="29"/>
      <w:bookmarkEnd w:id="30"/>
      <w:bookmarkEnd w:id="31"/>
      <w:bookmarkEnd w:id="32"/>
      <w:bookmarkEnd w:id="33"/>
      <w:bookmarkEnd w:id="34"/>
      <w:bookmarkEnd w:id="35"/>
      <w:bookmarkEnd w:id="36"/>
      <w:bookmarkEnd w:id="37"/>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pPr>
      <w:bookmarkStart w:id="38" w:name="_Toc24116048"/>
      <w:bookmarkStart w:id="39" w:name="_Toc24126525"/>
      <w:bookmarkStart w:id="40" w:name="_Toc90290868"/>
      <w:bookmarkStart w:id="41" w:name="_Toc122444276"/>
      <w:bookmarkStart w:id="42" w:name="_Toc189753829"/>
      <w:r w:rsidRPr="002D4F9C">
        <w:t>ARTICLE 2 — DEFINITIONS</w:t>
      </w:r>
      <w:bookmarkEnd w:id="38"/>
      <w:bookmarkEnd w:id="39"/>
      <w:bookmarkEnd w:id="40"/>
      <w:bookmarkEnd w:id="41"/>
      <w:bookmarkEnd w:id="42"/>
      <w:r w:rsidRPr="002D4F9C">
        <w:t xml:space="preserve"> </w:t>
      </w:r>
    </w:p>
    <w:p w14:paraId="764E8142" w14:textId="77777777" w:rsidR="002D4F9C" w:rsidRPr="002D4F9C" w:rsidRDefault="002D4F9C" w:rsidP="00451320">
      <w:pPr>
        <w:rPr>
          <w:szCs w:val="24"/>
        </w:rPr>
      </w:pPr>
      <w:proofErr w:type="gramStart"/>
      <w:r w:rsidRPr="002D4F9C">
        <w:rPr>
          <w:szCs w:val="24"/>
        </w:rPr>
        <w:t>For the purpose of</w:t>
      </w:r>
      <w:proofErr w:type="gramEnd"/>
      <w:r w:rsidRPr="002D4F9C">
        <w:rPr>
          <w:szCs w:val="24"/>
        </w:rPr>
        <w:t xml:space="preserve">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pPr>
      <w: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63D35BFB" w:rsidR="00433B4F" w:rsidRDefault="006314E8" w:rsidP="00A04727">
      <w:pPr>
        <w:ind w:left="1276" w:hanging="1276"/>
        <w:rPr>
          <w:szCs w:val="24"/>
        </w:rPr>
      </w:pPr>
      <w:r w:rsidRPr="00B01B15">
        <w:rPr>
          <w:szCs w:val="24"/>
        </w:rPr>
        <w:t>Participant</w:t>
      </w:r>
      <w:r w:rsidR="008F49D3" w:rsidRPr="00B01B15">
        <w:rPr>
          <w:szCs w:val="24"/>
        </w:rPr>
        <w:t xml:space="preserve">s </w:t>
      </w:r>
      <w:r w:rsidR="00A04727">
        <w:rPr>
          <w:szCs w:val="24"/>
        </w:rPr>
        <w:tab/>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57E0A38A" w:rsidP="00D224A0">
      <w:pPr>
        <w:ind w:left="2552" w:hanging="2552"/>
      </w:pPr>
      <w:r>
        <w:t xml:space="preserve">Beneficiaries </w:t>
      </w:r>
      <w:r w:rsidR="1E4B3C69">
        <w:t xml:space="preserve">(BEN) </w:t>
      </w:r>
      <w:r>
        <w:t xml:space="preserve">— The signatories of this Agreement </w:t>
      </w:r>
      <w:r w:rsidR="30F0FE3E">
        <w:t>(either directly or through an accession f</w:t>
      </w:r>
      <w:r>
        <w:t>orm).</w:t>
      </w:r>
    </w:p>
    <w:p w14:paraId="059A48AF" w14:textId="75444A67" w:rsidR="06E2930E" w:rsidRDefault="003A663D" w:rsidP="00BF7776">
      <w:pPr>
        <w:ind w:left="1701" w:hanging="1701"/>
        <w:rPr>
          <w:rFonts w:eastAsia="Times New Roman" w:cs="Times New Roman"/>
          <w:szCs w:val="24"/>
        </w:rPr>
      </w:pPr>
      <w:r w:rsidRPr="00A45527">
        <w:rPr>
          <w:i/>
          <w:color w:val="4AA55B"/>
          <w:szCs w:val="24"/>
          <w:lang w:val="en-US"/>
        </w:rPr>
        <w:t>[</w:t>
      </w:r>
      <w:r>
        <w:rPr>
          <w:i/>
          <w:color w:val="4AA55B"/>
          <w:szCs w:val="24"/>
          <w:lang w:val="en-US"/>
        </w:rPr>
        <w:t>Option f</w:t>
      </w:r>
      <w:r w:rsidRPr="00A45527">
        <w:rPr>
          <w:i/>
          <w:color w:val="4AA55B"/>
          <w:szCs w:val="24"/>
          <w:lang w:val="en-US"/>
        </w:rPr>
        <w:t>or</w:t>
      </w:r>
      <w:r>
        <w:rPr>
          <w:i/>
          <w:color w:val="4AA55B"/>
          <w:szCs w:val="24"/>
          <w:lang w:val="en-US"/>
        </w:rPr>
        <w:t xml:space="preserve"> SE/VET/AE</w:t>
      </w:r>
      <w:r w:rsidR="00950215">
        <w:rPr>
          <w:i/>
          <w:color w:val="4AA55B"/>
          <w:szCs w:val="24"/>
          <w:lang w:val="en-US"/>
        </w:rPr>
        <w:t xml:space="preserve"> consortium</w:t>
      </w:r>
      <w:r>
        <w:rPr>
          <w:i/>
          <w:color w:val="4AA55B"/>
          <w:szCs w:val="24"/>
          <w:lang w:val="en-US"/>
        </w:rPr>
        <w:t>:</w:t>
      </w:r>
      <w:r w:rsidRPr="0829B1A0">
        <w:rPr>
          <w:rFonts w:eastAsia="Times New Roman" w:cs="Times New Roman"/>
        </w:rPr>
        <w:t xml:space="preserve"> </w:t>
      </w:r>
      <w:r w:rsidR="06E2930E" w:rsidRPr="0829B1A0">
        <w:rPr>
          <w:rFonts w:eastAsia="Times New Roman" w:cs="Times New Roman"/>
        </w:rPr>
        <w:t>Affiliated entities (AE) — Entities affiliated</w:t>
      </w:r>
      <w:r w:rsidR="06E2930E" w:rsidRPr="0829B1A0">
        <w:rPr>
          <w:rFonts w:eastAsia="Times New Roman" w:cs="Times New Roman"/>
          <w:b/>
        </w:rPr>
        <w:t xml:space="preserve"> </w:t>
      </w:r>
      <w:r w:rsidR="06E2930E" w:rsidRPr="0829B1A0">
        <w:rPr>
          <w:rFonts w:eastAsia="Times New Roman" w:cs="Times New Roman"/>
        </w:rPr>
        <w:t>to a beneficiary within the meaning of Article 190 of EU Financial Regulation 2024/2509</w:t>
      </w:r>
      <w:r w:rsidR="00324174">
        <w:rPr>
          <w:rStyle w:val="FootnoteReference"/>
          <w:rFonts w:eastAsia="Times New Roman"/>
        </w:rPr>
        <w:footnoteReference w:id="7"/>
      </w:r>
      <w:r w:rsidR="06E2930E" w:rsidRPr="0829B1A0">
        <w:rPr>
          <w:rFonts w:eastAsia="Times New Roman" w:cs="Times New Roman"/>
        </w:rPr>
        <w:t xml:space="preserve"> which participate in the action with similar rights and obligations as the beneficiaries (obligation to implement action tasks and right to charge costs and claim contributions).</w:t>
      </w:r>
      <w:r w:rsidRPr="003A663D">
        <w:rPr>
          <w:i/>
          <w:color w:val="4AA55B"/>
          <w:szCs w:val="24"/>
          <w:lang w:val="en-US"/>
        </w:rPr>
        <w:t>]</w:t>
      </w:r>
    </w:p>
    <w:p w14:paraId="328E1A58" w14:textId="559BB673" w:rsidR="557A3281" w:rsidRDefault="557A3281" w:rsidP="00BF7776">
      <w:pPr>
        <w:spacing w:after="0"/>
      </w:pPr>
    </w:p>
    <w:p w14:paraId="3E52C31D" w14:textId="77777777" w:rsidR="00D57719" w:rsidRPr="00E66436" w:rsidRDefault="00D57719" w:rsidP="00A0670A">
      <w:r>
        <w:t xml:space="preserve">Associated partners </w:t>
      </w:r>
      <w:r w:rsidR="000A12A6">
        <w:t>(AP)</w:t>
      </w:r>
      <w:r w:rsidR="00395E8B">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0FB1D68F" w14:textId="44CECEE6" w:rsidR="009A2FD6" w:rsidRPr="00752EF0" w:rsidRDefault="129E901B" w:rsidP="557A3281">
      <w:pPr>
        <w:ind w:left="1843" w:hanging="1843"/>
      </w:pPr>
      <w:r>
        <w:t>In-kind contributions — In-kind contributions within the meaning of Article 2(3</w:t>
      </w:r>
      <w:r w:rsidR="33A64BF0">
        <w:t>8</w:t>
      </w:r>
      <w:r>
        <w:t xml:space="preserve">) of EU Financial Regulation </w:t>
      </w:r>
      <w:r w:rsidR="4DF468FC" w:rsidRPr="557A3281">
        <w:rPr>
          <w:rFonts w:eastAsia="Times New Roman" w:cs="Times New Roman"/>
          <w:szCs w:val="24"/>
        </w:rPr>
        <w:t>2024/2509</w:t>
      </w:r>
      <w:r>
        <w:t>, i.e. non-financial resources made available free of charge by third parties.</w:t>
      </w:r>
    </w:p>
    <w:p w14:paraId="02E5345E" w14:textId="36D6B2F2" w:rsidR="007B4ABD" w:rsidRPr="003676B2" w:rsidRDefault="23C6CE48" w:rsidP="3305E89A">
      <w:pPr>
        <w:ind w:left="1701" w:hanging="1701"/>
        <w:rPr>
          <w:rFonts w:cs="EUAlbertina"/>
          <w:color w:val="000000"/>
        </w:rPr>
      </w:pPr>
      <w:r w:rsidRPr="557A3281">
        <w:t xml:space="preserve">Fraud — </w:t>
      </w:r>
      <w:r w:rsidR="4420F201" w:rsidRPr="39E1A9D5">
        <w:t>Fr</w:t>
      </w:r>
      <w:r w:rsidR="3E55BB2A" w:rsidRPr="39E1A9D5">
        <w:t>aud</w:t>
      </w:r>
      <w:r w:rsidRPr="557A3281">
        <w:t xml:space="preserve"> within the meaning of Article 3 of EU Directive </w:t>
      </w:r>
      <w:r w:rsidRPr="557A3281">
        <w:rPr>
          <w:rFonts w:cs="EUAlbertina"/>
          <w:color w:val="000000"/>
        </w:rPr>
        <w:t>2017/1371</w:t>
      </w:r>
      <w:r w:rsidRPr="697763F5">
        <w:rPr>
          <w:rStyle w:val="FootnoteReference"/>
          <w:color w:val="000000" w:themeColor="text1"/>
        </w:rPr>
        <w:footnoteReference w:id="8"/>
      </w:r>
      <w:r w:rsidR="00C44322">
        <w:rPr>
          <w:rFonts w:cs="EUAlbertina"/>
          <w:color w:val="000000"/>
        </w:rPr>
        <w:t xml:space="preserve"> </w:t>
      </w:r>
      <w:r w:rsidR="00C44322" w:rsidRPr="00C44322">
        <w:rPr>
          <w:rFonts w:cs="EUAlbertina"/>
          <w:color w:val="000000"/>
          <w:lang w:val="en-IE"/>
        </w:rPr>
        <w:t>and Article 1 of the Convention on the protection of the European Communities’</w:t>
      </w:r>
      <w:r w:rsidRPr="39E1A9D5">
        <w:rPr>
          <w:rFonts w:cs="EUAlbertina"/>
          <w:color w:val="000000"/>
          <w:sz w:val="19"/>
          <w:szCs w:val="19"/>
        </w:rPr>
        <w:t xml:space="preserve"> </w:t>
      </w:r>
      <w:r w:rsidRPr="557A3281">
        <w:rPr>
          <w:rFonts w:cs="EUAlbertina"/>
          <w:color w:val="000000"/>
        </w:rPr>
        <w:t>financial interests</w:t>
      </w:r>
      <w:r w:rsidRPr="39E1A9D5">
        <w:rPr>
          <w:rFonts w:cs="EUAlbertina"/>
          <w:color w:val="000000" w:themeColor="text1"/>
        </w:rPr>
        <w:t>, drawn up by the Council Act of 26 July 1995</w:t>
      </w:r>
      <w:r w:rsidRPr="582100E8">
        <w:rPr>
          <w:rStyle w:val="FootnoteReference"/>
          <w:color w:val="000000" w:themeColor="text1"/>
        </w:rPr>
        <w:footnoteReference w:id="9"/>
      </w:r>
      <w:r w:rsidR="50B1B935" w:rsidRPr="39E1A9D5">
        <w:rPr>
          <w:rFonts w:cs="EUAlbertina"/>
          <w:color w:val="000000" w:themeColor="text1"/>
        </w:rPr>
        <w:t>,</w:t>
      </w:r>
      <w:r w:rsidR="4189A1C5" w:rsidRPr="39E1A9D5">
        <w:rPr>
          <w:rFonts w:cs="EUAlbertina"/>
          <w:color w:val="000000" w:themeColor="text1"/>
        </w:rPr>
        <w:t xml:space="preserve"> as well as </w:t>
      </w:r>
      <w:r w:rsidR="4189A1C5" w:rsidRPr="557A3281">
        <w:t>any other wrongful or criminal deception intended to result in financial or personal gain</w:t>
      </w:r>
      <w:r w:rsidR="284286E3" w:rsidRPr="39E1A9D5">
        <w:rPr>
          <w:rFonts w:cs="EUAlbertina"/>
          <w:color w:val="000000" w:themeColor="text1"/>
        </w:rPr>
        <w:t>.</w:t>
      </w:r>
    </w:p>
    <w:p w14:paraId="2CB3773B" w14:textId="77777777" w:rsidR="007B4ABD" w:rsidRPr="003676B2" w:rsidRDefault="23C6CE48" w:rsidP="007B4ABD">
      <w:pPr>
        <w:ind w:left="1701" w:hanging="1701"/>
        <w:rPr>
          <w:rFonts w:cs="EUAlbertina"/>
          <w:color w:val="000000"/>
          <w:szCs w:val="24"/>
        </w:rPr>
      </w:pPr>
      <w:r w:rsidRPr="557A3281">
        <w:t xml:space="preserve">Irregularities — </w:t>
      </w:r>
      <w:r w:rsidR="00693651">
        <w:rPr>
          <w:szCs w:val="24"/>
        </w:rPr>
        <w:tab/>
      </w:r>
      <w:r w:rsidRPr="557A3281">
        <w:t>Any type of breach (regulatory or contractual) w</w:t>
      </w:r>
      <w:r w:rsidR="43F9E9BC" w:rsidRPr="557A3281">
        <w:t xml:space="preserve">hich could </w:t>
      </w:r>
      <w:r w:rsidRPr="557A3281">
        <w:t xml:space="preserve">impact the EU financial interests, including irregularities within the meaning of </w:t>
      </w:r>
      <w:r w:rsidRPr="557A3281">
        <w:rPr>
          <w:rFonts w:cs="EUAlbertina"/>
          <w:color w:val="000000"/>
        </w:rPr>
        <w:t>Article 1(2) of EU Regulation 2988/95</w:t>
      </w:r>
      <w:r w:rsidR="007B4ABD" w:rsidRPr="557A3281">
        <w:rPr>
          <w:rStyle w:val="FootnoteReference"/>
          <w:color w:val="000000"/>
        </w:rPr>
        <w:footnoteReference w:id="10"/>
      </w:r>
      <w:r w:rsidR="284286E3" w:rsidRPr="557A3281">
        <w:rPr>
          <w:rFonts w:cs="EUAlbertina"/>
          <w:color w:val="000000"/>
        </w:rPr>
        <w:t>.</w:t>
      </w:r>
    </w:p>
    <w:p w14:paraId="071C97FB" w14:textId="060C329E" w:rsidR="00461DFC" w:rsidRDefault="23C6CE48" w:rsidP="001057B9">
      <w:pPr>
        <w:ind w:left="1710" w:hanging="1710"/>
      </w:pPr>
      <w:r>
        <w:t xml:space="preserve">Grave professional misconduct — Any type of </w:t>
      </w:r>
      <w:r w:rsidRPr="557A3281">
        <w:rPr>
          <w:rFonts w:eastAsia="Times New Roman" w:cs="Times New Roman"/>
          <w:color w:val="222222"/>
          <w:lang w:eastAsia="zh-CN"/>
        </w:rPr>
        <w:t>unacceptable or improper behaviour</w:t>
      </w:r>
      <w:r w:rsidR="2DD5A229" w:rsidRPr="557A3281">
        <w:rPr>
          <w:rFonts w:eastAsia="Times New Roman" w:cs="Times New Roman"/>
          <w:color w:val="222222"/>
          <w:lang w:eastAsia="zh-CN"/>
        </w:rPr>
        <w:t xml:space="preserve"> in exercising one’s profession, especially by employees, including grave professional misconduct</w:t>
      </w:r>
      <w:r w:rsidRPr="557A3281">
        <w:rPr>
          <w:rFonts w:eastAsia="Times New Roman" w:cs="Times New Roman"/>
          <w:color w:val="222222"/>
          <w:lang w:eastAsia="zh-CN"/>
        </w:rPr>
        <w:t xml:space="preserve"> </w:t>
      </w:r>
      <w:r w:rsidR="2DD5A229" w:rsidRPr="557A3281">
        <w:rPr>
          <w:rFonts w:eastAsia="Times New Roman" w:cs="Times New Roman"/>
          <w:color w:val="222222"/>
          <w:lang w:eastAsia="zh-CN"/>
        </w:rPr>
        <w:t>within the meaning of Article 13</w:t>
      </w:r>
      <w:r w:rsidR="67E35B6A" w:rsidRPr="557A3281">
        <w:rPr>
          <w:rFonts w:eastAsia="Times New Roman" w:cs="Times New Roman"/>
          <w:color w:val="222222"/>
          <w:lang w:eastAsia="zh-CN"/>
        </w:rPr>
        <w:t>8</w:t>
      </w:r>
      <w:r w:rsidR="2DD5A229" w:rsidRPr="557A3281">
        <w:rPr>
          <w:rFonts w:eastAsia="Times New Roman" w:cs="Times New Roman"/>
          <w:color w:val="222222"/>
          <w:lang w:eastAsia="zh-CN"/>
        </w:rPr>
        <w:t xml:space="preserve">(1)(c) of EU Financial Regulation </w:t>
      </w:r>
      <w:r w:rsidR="1A38F7D2">
        <w:t>2024/2509</w:t>
      </w:r>
      <w:r w:rsidR="00844AFD">
        <w:rPr>
          <w:rStyle w:val="FootnoteReference"/>
        </w:rPr>
        <w:footnoteReference w:id="11"/>
      </w:r>
      <w:r w:rsidR="019130FE" w:rsidRPr="00844AFD">
        <w:rPr>
          <w:sz w:val="16"/>
        </w:rPr>
        <w:t>.</w:t>
      </w:r>
      <w:bookmarkStart w:id="43" w:name="_Toc435108951"/>
      <w:bookmarkStart w:id="44" w:name="_Toc524697193"/>
      <w:bookmarkStart w:id="45" w:name="_Toc529197644"/>
      <w:bookmarkStart w:id="46" w:name="_Toc530035872"/>
      <w:bookmarkStart w:id="47" w:name="_Toc24116049"/>
      <w:bookmarkStart w:id="48"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lang w:val="en-IE" w:eastAsia="en-IE"/>
        </w:rPr>
      </w:pPr>
      <w:r w:rsidRPr="557A3281">
        <w:rPr>
          <w:rFonts w:eastAsia="Times New Roman" w:cs="Times New Roman"/>
          <w:lang w:val="en-IE" w:eastAsia="en-IE"/>
        </w:rPr>
        <w:t xml:space="preserve">Applicable EU, international and national law — Any legal acts or other (binding or non-binding) rules and guidance in the area concerned. </w:t>
      </w:r>
    </w:p>
    <w:p w14:paraId="6EFF35D9" w14:textId="77777777" w:rsidR="00821732" w:rsidRPr="0028356D" w:rsidRDefault="00821732" w:rsidP="001B0DE6">
      <w:pPr>
        <w:pStyle w:val="Heading1"/>
      </w:pPr>
      <w:bookmarkStart w:id="49" w:name="_Toc90290869"/>
      <w:bookmarkStart w:id="50" w:name="_Toc122444277"/>
      <w:bookmarkStart w:id="51" w:name="_Toc189753830"/>
      <w:r w:rsidRPr="0028356D">
        <w:t xml:space="preserve">CHAPTER 2 </w:t>
      </w:r>
      <w:r w:rsidRPr="0028356D">
        <w:tab/>
        <w:t>ACTION</w:t>
      </w:r>
      <w:bookmarkEnd w:id="43"/>
      <w:bookmarkEnd w:id="44"/>
      <w:bookmarkEnd w:id="45"/>
      <w:bookmarkEnd w:id="46"/>
      <w:bookmarkEnd w:id="47"/>
      <w:bookmarkEnd w:id="48"/>
      <w:bookmarkEnd w:id="49"/>
      <w:bookmarkEnd w:id="50"/>
      <w:bookmarkEnd w:id="51"/>
    </w:p>
    <w:p w14:paraId="4FC1B27A" w14:textId="77777777" w:rsidR="00821732" w:rsidRPr="0028356D" w:rsidRDefault="00821732" w:rsidP="00A229A1">
      <w:pPr>
        <w:pStyle w:val="Heading4"/>
        <w:rPr>
          <w:i/>
        </w:rPr>
      </w:pPr>
      <w:bookmarkStart w:id="52" w:name="_Toc90290870"/>
      <w:bookmarkStart w:id="53" w:name="_Toc122444278"/>
      <w:bookmarkStart w:id="54" w:name="_Toc189753831"/>
      <w:bookmarkStart w:id="55" w:name="_Toc435108952"/>
      <w:bookmarkStart w:id="56" w:name="_Toc524697194"/>
      <w:bookmarkStart w:id="57" w:name="_Toc529197645"/>
      <w:bookmarkStart w:id="58" w:name="_Toc530035873"/>
      <w:bookmarkStart w:id="59" w:name="_Toc24116050"/>
      <w:bookmarkStart w:id="60" w:name="_Toc24126527"/>
      <w:r w:rsidRPr="0028356D">
        <w:t xml:space="preserve">ARTICLE </w:t>
      </w:r>
      <w:r w:rsidR="007B1F1C" w:rsidRPr="0028356D">
        <w:t>3</w:t>
      </w:r>
      <w:r w:rsidRPr="0028356D">
        <w:t xml:space="preserve"> — ACTION</w:t>
      </w:r>
      <w:bookmarkEnd w:id="52"/>
      <w:bookmarkEnd w:id="53"/>
      <w:bookmarkEnd w:id="54"/>
      <w:r w:rsidRPr="0028356D">
        <w:t xml:space="preserve"> </w:t>
      </w:r>
      <w:bookmarkEnd w:id="55"/>
      <w:bookmarkEnd w:id="56"/>
      <w:bookmarkEnd w:id="57"/>
      <w:bookmarkEnd w:id="58"/>
      <w:bookmarkEnd w:id="59"/>
      <w:bookmarkEnd w:id="60"/>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1" w:name="_Toc530035874"/>
      <w:bookmarkStart w:id="62" w:name="_Toc24116051"/>
      <w:bookmarkStart w:id="63" w:name="_Toc24126528"/>
      <w:bookmarkStart w:id="64" w:name="_Toc435108953"/>
      <w:bookmarkStart w:id="65" w:name="_Toc524697195"/>
      <w:bookmarkStart w:id="66"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pPr>
      <w:bookmarkStart w:id="67" w:name="_Toc90290871"/>
      <w:bookmarkStart w:id="68" w:name="_Toc122444279"/>
      <w:bookmarkStart w:id="69" w:name="_Toc189753832"/>
      <w:r w:rsidRPr="006A0015">
        <w:t xml:space="preserve">ARTICLE </w:t>
      </w:r>
      <w:r w:rsidR="007B1F1C">
        <w:t xml:space="preserve">4 </w:t>
      </w:r>
      <w:r w:rsidRPr="006A0015">
        <w:t>— DURATION AND STARTING DATE</w:t>
      </w:r>
      <w:bookmarkEnd w:id="61"/>
      <w:bookmarkEnd w:id="62"/>
      <w:bookmarkEnd w:id="63"/>
      <w:bookmarkEnd w:id="67"/>
      <w:bookmarkEnd w:id="68"/>
      <w:bookmarkEnd w:id="69"/>
      <w:r w:rsidRPr="006A0015">
        <w:t xml:space="preserve"> </w:t>
      </w:r>
      <w:bookmarkEnd w:id="64"/>
      <w:bookmarkEnd w:id="65"/>
      <w:bookmarkEnd w:id="66"/>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pPr>
      <w:bookmarkStart w:id="70" w:name="_Toc435108957"/>
      <w:bookmarkStart w:id="71" w:name="_Toc524697196"/>
      <w:bookmarkStart w:id="72" w:name="_Toc529197647"/>
      <w:bookmarkStart w:id="73" w:name="_Toc530035875"/>
      <w:bookmarkStart w:id="74" w:name="_Toc24116052"/>
      <w:bookmarkStart w:id="75" w:name="_Toc24126529"/>
      <w:bookmarkStart w:id="76" w:name="_Toc90290872"/>
      <w:bookmarkStart w:id="77" w:name="_Toc122444280"/>
      <w:bookmarkStart w:id="78" w:name="_Toc189753833"/>
      <w:r w:rsidRPr="00644D0F">
        <w:lastRenderedPageBreak/>
        <w:t xml:space="preserve">CHAPTER 3 </w:t>
      </w:r>
      <w:r w:rsidRPr="00644D0F">
        <w:tab/>
        <w:t>GRANT</w:t>
      </w:r>
      <w:bookmarkEnd w:id="70"/>
      <w:bookmarkEnd w:id="71"/>
      <w:bookmarkEnd w:id="72"/>
      <w:bookmarkEnd w:id="73"/>
      <w:bookmarkEnd w:id="74"/>
      <w:bookmarkEnd w:id="75"/>
      <w:bookmarkEnd w:id="76"/>
      <w:bookmarkEnd w:id="77"/>
      <w:bookmarkEnd w:id="78"/>
    </w:p>
    <w:p w14:paraId="214C5F7F" w14:textId="77777777" w:rsidR="00484BF8" w:rsidRPr="006A36D8" w:rsidRDefault="00484BF8" w:rsidP="00302040">
      <w:pPr>
        <w:pStyle w:val="Heading4"/>
      </w:pPr>
      <w:bookmarkStart w:id="79" w:name="_Toc524697197"/>
      <w:bookmarkStart w:id="80" w:name="_Toc529197648"/>
      <w:bookmarkStart w:id="81" w:name="_Toc530035876"/>
      <w:bookmarkStart w:id="82" w:name="_Toc24116053"/>
      <w:bookmarkStart w:id="83" w:name="_Toc24126530"/>
      <w:bookmarkStart w:id="84" w:name="_Toc90290873"/>
      <w:bookmarkStart w:id="85" w:name="_Toc122444281"/>
      <w:bookmarkStart w:id="86" w:name="_Toc189753834"/>
      <w:bookmarkStart w:id="87" w:name="_Toc435108958"/>
      <w:r w:rsidRPr="00752EF0">
        <w:t xml:space="preserve">ARTICLE </w:t>
      </w:r>
      <w:r w:rsidR="007B1F1C" w:rsidRPr="00752EF0">
        <w:t>5</w:t>
      </w:r>
      <w:r w:rsidR="00912194" w:rsidRPr="00752EF0">
        <w:t xml:space="preserve"> </w:t>
      </w:r>
      <w:r w:rsidRPr="00752EF0">
        <w:t xml:space="preserve">— </w:t>
      </w:r>
      <w:bookmarkEnd w:id="79"/>
      <w:bookmarkEnd w:id="80"/>
      <w:bookmarkEnd w:id="81"/>
      <w:bookmarkEnd w:id="82"/>
      <w:bookmarkEnd w:id="83"/>
      <w:r w:rsidR="00DD646B" w:rsidRPr="00752EF0">
        <w:t>GRANT</w:t>
      </w:r>
      <w:bookmarkEnd w:id="84"/>
      <w:bookmarkEnd w:id="85"/>
      <w:bookmarkEnd w:id="86"/>
    </w:p>
    <w:p w14:paraId="09F84CA1" w14:textId="77777777" w:rsidR="0073103F" w:rsidRDefault="007B1F1C" w:rsidP="00326BC9">
      <w:pPr>
        <w:pStyle w:val="Heading5"/>
        <w:rPr>
          <w:szCs w:val="24"/>
        </w:rPr>
      </w:pPr>
      <w:bookmarkStart w:id="88" w:name="_Toc90290874"/>
      <w:bookmarkStart w:id="89" w:name="_Toc122444282"/>
      <w:bookmarkStart w:id="90" w:name="_Toc189753835"/>
      <w:bookmarkStart w:id="91" w:name="_Toc24116054"/>
      <w:bookmarkStart w:id="92" w:name="_Toc24126531"/>
      <w:r>
        <w:rPr>
          <w:szCs w:val="24"/>
        </w:rPr>
        <w:t>5</w:t>
      </w:r>
      <w:r w:rsidR="00326BC9">
        <w:rPr>
          <w:szCs w:val="24"/>
        </w:rPr>
        <w:t>.1</w:t>
      </w:r>
      <w:r w:rsidR="00326BC9">
        <w:rPr>
          <w:szCs w:val="24"/>
        </w:rPr>
        <w:tab/>
      </w:r>
      <w:r w:rsidR="0073103F">
        <w:t>Form of grant</w:t>
      </w:r>
      <w:bookmarkEnd w:id="88"/>
      <w:bookmarkEnd w:id="89"/>
      <w:bookmarkEnd w:id="90"/>
      <w:r w:rsidR="00DE1F27">
        <w:t xml:space="preserve"> </w:t>
      </w:r>
      <w:bookmarkEnd w:id="91"/>
      <w:bookmarkEnd w:id="92"/>
    </w:p>
    <w:p w14:paraId="15A06687" w14:textId="4CC50249" w:rsidR="00B81995" w:rsidRPr="003722C7" w:rsidRDefault="24F08E49" w:rsidP="00484BF8">
      <w:r>
        <w:t>The</w:t>
      </w:r>
      <w:r w:rsidR="11C1DE6A">
        <w:t xml:space="preserve"> </w:t>
      </w:r>
      <w:r w:rsidR="11C1DE6A" w:rsidRPr="00FA45F3">
        <w:t xml:space="preserve">grant </w:t>
      </w:r>
      <w:r w:rsidR="48A7CAB0">
        <w:t>is an action grant</w:t>
      </w:r>
      <w:r w:rsidR="00956F37">
        <w:rPr>
          <w:rStyle w:val="FootnoteReference"/>
        </w:rPr>
        <w:footnoteReference w:id="12"/>
      </w:r>
      <w:r w:rsidR="48A7CAB0">
        <w:t xml:space="preserve"> which </w:t>
      </w:r>
      <w:r w:rsidR="4A7B9A14" w:rsidRPr="00FA45F3">
        <w:t xml:space="preserve">takes the form </w:t>
      </w:r>
      <w:r w:rsidR="4A7B9A14" w:rsidRPr="00752EF0">
        <w:t>of</w:t>
      </w:r>
      <w:r w:rsidR="48405942">
        <w:t xml:space="preserve"> </w:t>
      </w:r>
      <w:r w:rsidR="11C1DE6A" w:rsidRPr="00752EF0">
        <w:t>a</w:t>
      </w:r>
      <w:r w:rsidR="75AF7C0A">
        <w:t xml:space="preserve"> </w:t>
      </w:r>
      <w:r w:rsidR="6F84658C" w:rsidRPr="00B51B62">
        <w:t>budget-based</w:t>
      </w:r>
      <w:r w:rsidR="4E4F6FB0">
        <w:t xml:space="preserve"> </w:t>
      </w:r>
      <w:r w:rsidR="4E4F6FB0" w:rsidRPr="00752EF0">
        <w:t xml:space="preserve">mixed grant (i.e. a grant based on </w:t>
      </w:r>
      <w:r w:rsidR="3668C965">
        <w:t>unit</w:t>
      </w:r>
      <w:r w:rsidR="3668C965" w:rsidRPr="00752EF0">
        <w:t xml:space="preserve"> </w:t>
      </w:r>
      <w:r w:rsidR="4E4F6FB0" w:rsidRPr="00752EF0">
        <w:t>costs</w:t>
      </w:r>
      <w:r w:rsidR="3668C965">
        <w:t>,</w:t>
      </w:r>
      <w:r w:rsidR="4E4F6FB0" w:rsidRPr="00752EF0">
        <w:t xml:space="preserve"> but which</w:t>
      </w:r>
      <w:r w:rsidR="681D555C" w:rsidRPr="00752EF0">
        <w:t xml:space="preserve"> </w:t>
      </w:r>
      <w:r w:rsidR="681D555C" w:rsidRPr="00FA45F3">
        <w:t xml:space="preserve">also </w:t>
      </w:r>
      <w:r w:rsidR="11C1DE6A" w:rsidRPr="00FA45F3">
        <w:t>includ</w:t>
      </w:r>
      <w:r w:rsidR="681D555C" w:rsidRPr="00FA45F3">
        <w:t>e</w:t>
      </w:r>
      <w:r w:rsidR="00577505">
        <w:t>s</w:t>
      </w:r>
      <w:r w:rsidR="3668C965">
        <w:t xml:space="preserve"> actual costs incurred</w:t>
      </w:r>
      <w:r w:rsidR="36EBCE83">
        <w:t>.</w:t>
      </w:r>
      <w:r w:rsidR="7B613D3D">
        <w:t>)</w:t>
      </w:r>
    </w:p>
    <w:p w14:paraId="5916B295" w14:textId="77777777" w:rsidR="0073103F" w:rsidRPr="001923C9" w:rsidRDefault="007B1F1C" w:rsidP="00326BC9">
      <w:pPr>
        <w:pStyle w:val="Heading5"/>
        <w:rPr>
          <w:szCs w:val="24"/>
        </w:rPr>
      </w:pPr>
      <w:bookmarkStart w:id="93" w:name="_Toc24116055"/>
      <w:bookmarkStart w:id="94" w:name="_Toc24126532"/>
      <w:bookmarkStart w:id="95" w:name="_Toc90290875"/>
      <w:bookmarkStart w:id="96" w:name="_Toc122444283"/>
      <w:bookmarkStart w:id="97" w:name="_Toc189753836"/>
      <w:r w:rsidRPr="001923C9">
        <w:rPr>
          <w:szCs w:val="24"/>
        </w:rPr>
        <w:t>5</w:t>
      </w:r>
      <w:r w:rsidR="0073103F" w:rsidRPr="001923C9">
        <w:rPr>
          <w:szCs w:val="24"/>
        </w:rPr>
        <w:t>.2</w:t>
      </w:r>
      <w:r w:rsidR="00326BC9" w:rsidRPr="001923C9">
        <w:rPr>
          <w:szCs w:val="24"/>
        </w:rPr>
        <w:tab/>
      </w:r>
      <w:r w:rsidR="0073103F" w:rsidRPr="001923C9">
        <w:t>Maximum grant amount</w:t>
      </w:r>
      <w:bookmarkEnd w:id="93"/>
      <w:bookmarkEnd w:id="94"/>
      <w:bookmarkEnd w:id="95"/>
      <w:bookmarkEnd w:id="96"/>
      <w:bookmarkEnd w:id="97"/>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8" w:name="_Toc24116056"/>
      <w:bookmarkStart w:id="99" w:name="_Toc24126533"/>
      <w:bookmarkStart w:id="100" w:name="_Toc90290876"/>
      <w:bookmarkStart w:id="101" w:name="_Toc122444284"/>
      <w:bookmarkStart w:id="102" w:name="_Toc189753837"/>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8"/>
      <w:bookmarkEnd w:id="99"/>
      <w:bookmarkEnd w:id="100"/>
      <w:bookmarkEnd w:id="101"/>
      <w:bookmarkEnd w:id="102"/>
    </w:p>
    <w:p w14:paraId="68FB9082" w14:textId="61D3ACF1" w:rsidR="002F3980" w:rsidRPr="002F3980" w:rsidRDefault="002F3980" w:rsidP="002F3980">
      <w:pPr>
        <w:pStyle w:val="CommentText"/>
        <w:rPr>
          <w:rFonts w:eastAsiaTheme="minorEastAsia" w:cstheme="minorBidi"/>
          <w:sz w:val="24"/>
          <w:szCs w:val="24"/>
          <w:lang w:eastAsia="en-US"/>
        </w:rPr>
      </w:pPr>
      <w:r w:rsidRPr="2F4D9E36">
        <w:rPr>
          <w:rFonts w:eastAsiaTheme="minorEastAsia" w:cstheme="minorBidi"/>
          <w:sz w:val="24"/>
          <w:szCs w:val="24"/>
          <w:lang w:eastAsia="en-US"/>
        </w:rPr>
        <w:t xml:space="preserve">The funding rate </w:t>
      </w:r>
      <w:r w:rsidR="66DC7C3E" w:rsidRPr="2F4D9E36">
        <w:rPr>
          <w:rFonts w:eastAsiaTheme="minorEastAsia" w:cstheme="minorBidi"/>
          <w:sz w:val="24"/>
          <w:szCs w:val="24"/>
          <w:lang w:eastAsia="en-US"/>
        </w:rPr>
        <w:t>for costs</w:t>
      </w:r>
      <w:r w:rsidR="2AA823F4" w:rsidRPr="2F4D9E36">
        <w:rPr>
          <w:rFonts w:eastAsiaTheme="minorEastAsia" w:cstheme="minorBidi"/>
          <w:sz w:val="24"/>
          <w:szCs w:val="24"/>
          <w:lang w:eastAsia="en-US"/>
        </w:rPr>
        <w:t xml:space="preserve"> </w:t>
      </w:r>
      <w:r w:rsidRPr="2F4D9E36">
        <w:rPr>
          <w:rFonts w:eastAsiaTheme="minorEastAsia" w:cstheme="minorBidi"/>
          <w:sz w:val="24"/>
          <w:szCs w:val="24"/>
          <w:lang w:eastAsia="en-US"/>
        </w:rPr>
        <w:t>is set out in</w:t>
      </w:r>
      <w:r w:rsidR="00ED3C75" w:rsidRPr="2F4D9E36">
        <w:rPr>
          <w:rFonts w:eastAsiaTheme="minorEastAsia" w:cstheme="minorBidi"/>
          <w:sz w:val="24"/>
          <w:szCs w:val="24"/>
          <w:lang w:eastAsia="en-US"/>
        </w:rPr>
        <w:t xml:space="preserve"> the</w:t>
      </w:r>
      <w:r w:rsidRPr="2F4D9E36">
        <w:rPr>
          <w:rFonts w:eastAsiaTheme="minorEastAsia" w:cstheme="minorBidi"/>
          <w:sz w:val="24"/>
          <w:szCs w:val="24"/>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3" w:name="_Toc435108955"/>
      <w:bookmarkStart w:id="104" w:name="_Toc529197651"/>
      <w:bookmarkStart w:id="105" w:name="_Toc24116057"/>
      <w:bookmarkStart w:id="106" w:name="_Toc24126534"/>
      <w:bookmarkStart w:id="107" w:name="_Toc90290877"/>
      <w:bookmarkStart w:id="108" w:name="_Toc122444285"/>
      <w:bookmarkStart w:id="109" w:name="_Toc189753838"/>
      <w:bookmarkStart w:id="110" w:name="_Toc435108963"/>
      <w:bookmarkEnd w:id="87"/>
      <w:r>
        <w:t>5</w:t>
      </w:r>
      <w:r w:rsidR="00883D09" w:rsidRPr="00C329FF">
        <w:t>.</w:t>
      </w:r>
      <w:r w:rsidR="00635125">
        <w:t>4</w:t>
      </w:r>
      <w:r w:rsidR="00326BC9">
        <w:tab/>
      </w:r>
      <w:r w:rsidR="00883D09" w:rsidRPr="00C329FF">
        <w:t>Estimated budget</w:t>
      </w:r>
      <w:bookmarkEnd w:id="103"/>
      <w:bookmarkEnd w:id="104"/>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5"/>
      <w:bookmarkEnd w:id="106"/>
      <w:bookmarkEnd w:id="107"/>
      <w:bookmarkEnd w:id="108"/>
      <w:bookmarkEnd w:id="109"/>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3FE95FE0" w:rsidR="00854106" w:rsidRPr="00C329FF" w:rsidRDefault="00883D09" w:rsidP="00883D09">
      <w:pPr>
        <w:rPr>
          <w:rFonts w:eastAsia="Times New Roman"/>
          <w:i/>
          <w:color w:val="808080" w:themeColor="background1" w:themeShade="80"/>
        </w:rPr>
      </w:pPr>
      <w:r w:rsidRPr="2F4D9E36">
        <w:rPr>
          <w:rFonts w:eastAsia="Times New Roman"/>
        </w:rPr>
        <w:t>It contains the estimated eligible costs</w:t>
      </w:r>
      <w:r w:rsidR="00FB5260" w:rsidRPr="2F4D9E36">
        <w:rPr>
          <w:rFonts w:eastAsia="Times New Roman"/>
        </w:rPr>
        <w:t xml:space="preserve"> </w:t>
      </w:r>
      <w:r w:rsidR="00C329FF" w:rsidRPr="2F4D9E36">
        <w:rPr>
          <w:rFonts w:eastAsia="Times New Roman"/>
        </w:rPr>
        <w:t xml:space="preserve">and </w:t>
      </w:r>
      <w:r w:rsidR="007F51A8" w:rsidRPr="2F4D9E36">
        <w:rPr>
          <w:rFonts w:eastAsia="Times New Roman"/>
        </w:rPr>
        <w:t xml:space="preserve">unit </w:t>
      </w:r>
      <w:r w:rsidR="00C329FF" w:rsidRPr="2F4D9E36">
        <w:rPr>
          <w:rFonts w:eastAsia="Times New Roman"/>
        </w:rPr>
        <w:t xml:space="preserve">contributions </w:t>
      </w:r>
      <w:r w:rsidR="00FB5260" w:rsidRPr="2F4D9E36">
        <w:rPr>
          <w:rFonts w:eastAsia="Times New Roman"/>
        </w:rPr>
        <w:t>for the action</w:t>
      </w:r>
      <w:r w:rsidRPr="2F4D9E36">
        <w:rPr>
          <w:rFonts w:eastAsia="Times New Roman"/>
        </w:rPr>
        <w:t xml:space="preserve">, broken down by </w:t>
      </w:r>
      <w:r w:rsidR="7D2991D3" w:rsidRPr="2F4D9E36">
        <w:rPr>
          <w:rFonts w:eastAsia="Times New Roman"/>
        </w:rPr>
        <w:t>participating entity</w:t>
      </w:r>
      <w:r w:rsidR="00682D30" w:rsidRPr="2F4D9E36">
        <w:rPr>
          <w:rFonts w:eastAsia="Times New Roman"/>
        </w:rPr>
        <w:t xml:space="preserve"> </w:t>
      </w:r>
      <w:r w:rsidRPr="2F4D9E36">
        <w:rPr>
          <w:rFonts w:eastAsia="Times New Roman"/>
        </w:rPr>
        <w:t>and budget category.</w:t>
      </w:r>
      <w:r w:rsidRPr="2F4D9E36">
        <w:rPr>
          <w:i/>
        </w:rPr>
        <w:t xml:space="preserve"> </w:t>
      </w:r>
    </w:p>
    <w:p w14:paraId="67831A3F" w14:textId="7950C9AB" w:rsidR="00F343AB" w:rsidRDefault="00EAC087" w:rsidP="007A08A7">
      <w:pPr>
        <w:rPr>
          <w:rFonts w:eastAsia="Times New Roman"/>
          <w:szCs w:val="24"/>
        </w:rPr>
      </w:pPr>
      <w:r w:rsidRPr="557A3281">
        <w:rPr>
          <w:rFonts w:eastAsia="Times New Roman"/>
        </w:rPr>
        <w:t xml:space="preserve">Annex </w:t>
      </w:r>
      <w:r w:rsidR="29B092E5" w:rsidRPr="557A3281">
        <w:rPr>
          <w:rFonts w:eastAsia="Times New Roman"/>
        </w:rPr>
        <w:t xml:space="preserve">1 </w:t>
      </w:r>
      <w:r w:rsidRPr="557A3281">
        <w:rPr>
          <w:rFonts w:eastAsia="Times New Roman"/>
        </w:rPr>
        <w:t xml:space="preserve">also shows the </w:t>
      </w:r>
      <w:r w:rsidR="6E5F98AC" w:rsidRPr="557A3281">
        <w:rPr>
          <w:rFonts w:eastAsia="Times New Roman"/>
        </w:rPr>
        <w:t>types of costs</w:t>
      </w:r>
      <w:r w:rsidR="46AC0650" w:rsidRPr="557A3281">
        <w:rPr>
          <w:rFonts w:eastAsia="Times New Roman"/>
        </w:rPr>
        <w:t xml:space="preserve"> and contributions</w:t>
      </w:r>
      <w:r w:rsidRPr="557A3281">
        <w:rPr>
          <w:rFonts w:eastAsia="Times New Roman"/>
        </w:rPr>
        <w:t xml:space="preserve"> </w:t>
      </w:r>
      <w:r w:rsidR="0B6C8959" w:rsidRPr="557A3281">
        <w:rPr>
          <w:rFonts w:eastAsia="Times New Roman"/>
        </w:rPr>
        <w:t>(forms of funding)</w:t>
      </w:r>
      <w:r w:rsidR="00C6212F" w:rsidRPr="003722C7">
        <w:rPr>
          <w:rStyle w:val="FootnoteReference"/>
        </w:rPr>
        <w:footnoteReference w:id="13"/>
      </w:r>
      <w:r w:rsidR="0B6C8959" w:rsidRPr="557A3281">
        <w:rPr>
          <w:rFonts w:eastAsia="Times New Roman"/>
        </w:rPr>
        <w:t xml:space="preserve"> </w:t>
      </w:r>
      <w:r w:rsidRPr="557A3281">
        <w:rPr>
          <w:rFonts w:eastAsia="Times New Roman"/>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1" w:name="_Toc435108956"/>
      <w:bookmarkStart w:id="112" w:name="_Toc529197652"/>
      <w:bookmarkStart w:id="113" w:name="_Toc24116058"/>
      <w:bookmarkStart w:id="114" w:name="_Toc24126535"/>
      <w:bookmarkStart w:id="115" w:name="_Toc90290878"/>
      <w:bookmarkStart w:id="116" w:name="_Toc122444286"/>
      <w:bookmarkStart w:id="117" w:name="_Toc189753839"/>
      <w:r>
        <w:t>5</w:t>
      </w:r>
      <w:r w:rsidR="00883D09" w:rsidRPr="00166BF3">
        <w:t>.</w:t>
      </w:r>
      <w:r w:rsidR="00635125">
        <w:t>5</w:t>
      </w:r>
      <w:r w:rsidR="00326BC9">
        <w:tab/>
      </w:r>
      <w:r w:rsidR="00883D09" w:rsidRPr="00166BF3">
        <w:t xml:space="preserve">Budget </w:t>
      </w:r>
      <w:bookmarkEnd w:id="111"/>
      <w:r w:rsidR="00FB5260" w:rsidRPr="00166BF3">
        <w:t>flexibility</w:t>
      </w:r>
      <w:bookmarkEnd w:id="112"/>
      <w:bookmarkEnd w:id="113"/>
      <w:bookmarkEnd w:id="114"/>
      <w:bookmarkEnd w:id="115"/>
      <w:bookmarkEnd w:id="116"/>
      <w:bookmarkEnd w:id="117"/>
      <w:r w:rsidR="00FB5260" w:rsidRPr="00166BF3">
        <w:t xml:space="preserve"> </w:t>
      </w:r>
    </w:p>
    <w:p w14:paraId="77416005" w14:textId="6526A072"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proofErr w:type="gramStart"/>
      <w:r w:rsidR="00891183" w:rsidRPr="00993F84">
        <w:t>as long as</w:t>
      </w:r>
      <w:proofErr w:type="gramEnd"/>
      <w:r w:rsidR="00891183" w:rsidRPr="00993F84">
        <w:t xml:space="preserve">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6"/>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pPr>
      <w:bookmarkStart w:id="118" w:name="_Toc524697200"/>
      <w:bookmarkStart w:id="119" w:name="_Toc529197653"/>
      <w:bookmarkStart w:id="120" w:name="_Toc530035880"/>
      <w:bookmarkStart w:id="121" w:name="_Toc24116059"/>
      <w:bookmarkStart w:id="122" w:name="_Toc24126537"/>
      <w:bookmarkStart w:id="123" w:name="_Toc90290879"/>
      <w:bookmarkStart w:id="124" w:name="_Toc122444287"/>
      <w:bookmarkStart w:id="125" w:name="_Toc189753840"/>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0"/>
      <w:bookmarkEnd w:id="118"/>
      <w:bookmarkEnd w:id="119"/>
      <w:bookmarkEnd w:id="120"/>
      <w:r w:rsidRPr="005105BA">
        <w:t xml:space="preserve"> </w:t>
      </w:r>
      <w:r w:rsidR="00295271">
        <w:t>AND CONTRIBUTIONS</w:t>
      </w:r>
      <w:bookmarkEnd w:id="121"/>
      <w:bookmarkEnd w:id="122"/>
      <w:bookmarkEnd w:id="123"/>
      <w:bookmarkEnd w:id="124"/>
      <w:bookmarkEnd w:id="125"/>
    </w:p>
    <w:p w14:paraId="76D342C8" w14:textId="77777777" w:rsidR="00E93434" w:rsidRPr="00E93434" w:rsidRDefault="00E93434" w:rsidP="00E93434">
      <w:pPr>
        <w:tabs>
          <w:tab w:val="left" w:pos="851"/>
        </w:tabs>
        <w:rPr>
          <w:szCs w:val="24"/>
        </w:rPr>
      </w:pPr>
      <w:proofErr w:type="gramStart"/>
      <w:r w:rsidRPr="00E93434">
        <w:rPr>
          <w:szCs w:val="24"/>
        </w:rPr>
        <w:t>In order to</w:t>
      </w:r>
      <w:proofErr w:type="gramEnd"/>
      <w:r w:rsidRPr="00E93434">
        <w:rPr>
          <w:szCs w:val="24"/>
        </w:rPr>
        <w:t xml:space="preserve">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6" w:name="_Toc435108964"/>
      <w:bookmarkStart w:id="127" w:name="_Toc529197654"/>
      <w:bookmarkStart w:id="128" w:name="_Toc24116060"/>
      <w:bookmarkStart w:id="129" w:name="_Toc24126538"/>
      <w:bookmarkStart w:id="130" w:name="_Toc90290880"/>
      <w:bookmarkStart w:id="131" w:name="_Toc122444288"/>
      <w:bookmarkStart w:id="132" w:name="_Toc189753841"/>
      <w:r w:rsidRPr="00295271">
        <w:lastRenderedPageBreak/>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6"/>
      <w:bookmarkEnd w:id="127"/>
      <w:bookmarkEnd w:id="128"/>
      <w:bookmarkEnd w:id="129"/>
      <w:bookmarkEnd w:id="130"/>
      <w:bookmarkEnd w:id="131"/>
      <w:bookmarkEnd w:id="132"/>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6C7F2021" w:rsidR="00821732" w:rsidRPr="00A56DD8" w:rsidRDefault="00821732" w:rsidP="00207238">
      <w:pPr>
        <w:numPr>
          <w:ilvl w:val="0"/>
          <w:numId w:val="60"/>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w:t>
      </w:r>
      <w:r w:rsidRPr="00A56DD8">
        <w:rPr>
          <w:szCs w:val="24"/>
        </w:rPr>
        <w:t>:</w:t>
      </w:r>
    </w:p>
    <w:p w14:paraId="11FDCBE7" w14:textId="77777777" w:rsidR="00821732" w:rsidRPr="001923C9" w:rsidRDefault="00821732" w:rsidP="00207238">
      <w:pPr>
        <w:numPr>
          <w:ilvl w:val="0"/>
          <w:numId w:val="64"/>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4"/>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0C0EE884" w:rsidR="00821732" w:rsidRPr="0070656E" w:rsidDel="0037007F" w:rsidRDefault="00821732" w:rsidP="00207238">
      <w:pPr>
        <w:numPr>
          <w:ilvl w:val="0"/>
          <w:numId w:val="64"/>
        </w:numPr>
        <w:ind w:left="1560"/>
        <w:rPr>
          <w:rFonts w:eastAsia="Times New Roman"/>
        </w:rPr>
      </w:pPr>
      <w:r w:rsidRPr="2F4D9E36" w:rsidDel="0037007F">
        <w:rPr>
          <w:rFonts w:eastAsia="Times New Roman"/>
        </w:rPr>
        <w:t xml:space="preserve">they must be </w:t>
      </w:r>
      <w:r w:rsidR="0050463D" w:rsidRPr="2F4D9E36">
        <w:rPr>
          <w:rFonts w:eastAsia="Times New Roman"/>
        </w:rPr>
        <w:t xml:space="preserve">declared under one of the budget categories </w:t>
      </w:r>
      <w:r w:rsidRPr="2F4D9E36" w:rsidDel="0037007F">
        <w:rPr>
          <w:rFonts w:eastAsia="Times New Roman"/>
        </w:rPr>
        <w:t xml:space="preserve">set out in </w:t>
      </w:r>
      <w:r w:rsidR="0050463D" w:rsidRPr="2F4D9E36">
        <w:rPr>
          <w:rFonts w:eastAsia="Times New Roman"/>
        </w:rPr>
        <w:t xml:space="preserve">Article 6.2 and </w:t>
      </w:r>
      <w:r w:rsidRPr="2F4D9E36" w:rsidDel="0037007F">
        <w:rPr>
          <w:rFonts w:eastAsia="Times New Roman"/>
        </w:rPr>
        <w:t>Annex</w:t>
      </w:r>
      <w:r w:rsidR="48D45222" w:rsidRPr="2F4D9E36">
        <w:rPr>
          <w:rFonts w:eastAsia="Times New Roman"/>
        </w:rPr>
        <w:t xml:space="preserve"> </w:t>
      </w:r>
      <w:r w:rsidR="43056A69" w:rsidRPr="2F4D9E36">
        <w:rPr>
          <w:rFonts w:eastAsia="Times New Roman"/>
        </w:rPr>
        <w:t>1</w:t>
      </w:r>
    </w:p>
    <w:p w14:paraId="4BDAC8D0"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identifiable and verifiable, </w:t>
      </w:r>
      <w:proofErr w:type="gramStart"/>
      <w:r w:rsidRPr="0070656E">
        <w:rPr>
          <w:rFonts w:eastAsia="Times New Roman"/>
          <w:szCs w:val="24"/>
        </w:rPr>
        <w:t>in particular recorded</w:t>
      </w:r>
      <w:proofErr w:type="gramEnd"/>
      <w:r w:rsidRPr="0070656E">
        <w:rPr>
          <w:rFonts w:eastAsia="Times New Roman"/>
          <w:szCs w:val="24"/>
        </w:rPr>
        <w:t xml:space="preserve">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reasonable, justified and must comply with the principle of sound financial management, </w:t>
      </w:r>
      <w:proofErr w:type="gramStart"/>
      <w:r w:rsidRPr="0070656E">
        <w:rPr>
          <w:rFonts w:eastAsia="Times New Roman"/>
          <w:szCs w:val="24"/>
        </w:rPr>
        <w:t>in particular regarding</w:t>
      </w:r>
      <w:proofErr w:type="gramEnd"/>
      <w:r w:rsidRPr="0070656E">
        <w:rPr>
          <w:rFonts w:eastAsia="Times New Roman"/>
          <w:szCs w:val="24"/>
        </w:rPr>
        <w:t xml:space="preserve"> economy and efficiency</w:t>
      </w:r>
    </w:p>
    <w:p w14:paraId="26E51033" w14:textId="3D9DDDD3" w:rsidR="003676B2" w:rsidRPr="0070656E" w:rsidRDefault="00821732" w:rsidP="00207238">
      <w:pPr>
        <w:numPr>
          <w:ilvl w:val="0"/>
          <w:numId w:val="60"/>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3E2E8BED" w:rsidR="003676B2" w:rsidRPr="00DF198A" w:rsidRDefault="0050463D" w:rsidP="00207238">
      <w:pPr>
        <w:numPr>
          <w:ilvl w:val="0"/>
          <w:numId w:val="66"/>
        </w:numPr>
        <w:ind w:left="1560"/>
        <w:rPr>
          <w:rFonts w:eastAsia="Times New Roman"/>
        </w:rPr>
      </w:pPr>
      <w:r w:rsidRPr="2F4D9E36">
        <w:rPr>
          <w:rFonts w:eastAsia="Times New Roman"/>
        </w:rPr>
        <w:t>they must be declared under one of the budget categories set out in Article 6.2 and Annex</w:t>
      </w:r>
      <w:r w:rsidR="14538A91" w:rsidRPr="2F4D9E36">
        <w:rPr>
          <w:rFonts w:eastAsia="Times New Roman"/>
        </w:rPr>
        <w:t xml:space="preserve"> </w:t>
      </w:r>
      <w:r w:rsidR="566CD6D9" w:rsidRPr="2F4D9E36">
        <w:rPr>
          <w:rFonts w:eastAsia="Times New Roman"/>
        </w:rPr>
        <w:t>1</w:t>
      </w:r>
    </w:p>
    <w:p w14:paraId="10665ACB" w14:textId="77777777" w:rsidR="00821732" w:rsidRPr="00FA45F3" w:rsidRDefault="00C868A1" w:rsidP="00207238">
      <w:pPr>
        <w:numPr>
          <w:ilvl w:val="0"/>
          <w:numId w:val="66"/>
        </w:numPr>
        <w:ind w:left="1560"/>
        <w:rPr>
          <w:szCs w:val="24"/>
        </w:rPr>
      </w:pPr>
      <w:r w:rsidRPr="00FA45F3">
        <w:rPr>
          <w:szCs w:val="24"/>
          <w:lang w:val="en-US"/>
        </w:rPr>
        <w:t>the units must:</w:t>
      </w:r>
    </w:p>
    <w:p w14:paraId="41B5D32C" w14:textId="5FC52991" w:rsidR="00821732" w:rsidRPr="009F18AB" w:rsidRDefault="00821732" w:rsidP="00207238">
      <w:pPr>
        <w:numPr>
          <w:ilvl w:val="0"/>
          <w:numId w:val="43"/>
        </w:numPr>
        <w:tabs>
          <w:tab w:val="left" w:pos="600"/>
        </w:tabs>
        <w:ind w:left="2127"/>
        <w:rPr>
          <w:lang w:val="en-US"/>
        </w:rPr>
      </w:pPr>
      <w:r w:rsidRPr="00620FC7">
        <w:rPr>
          <w:szCs w:val="24"/>
          <w:lang w:val="en-US"/>
        </w:rPr>
        <w:t xml:space="preserve">be </w:t>
      </w:r>
      <w:proofErr w:type="gramStart"/>
      <w:r w:rsidRPr="00620FC7">
        <w:rPr>
          <w:szCs w:val="24"/>
          <w:lang w:val="en-US"/>
        </w:rPr>
        <w:t>actually used</w:t>
      </w:r>
      <w:proofErr w:type="gramEnd"/>
      <w:r w:rsidRPr="00620FC7">
        <w:rPr>
          <w:szCs w:val="24"/>
          <w:lang w:val="en-US"/>
        </w:rPr>
        <w:t xml:space="preserve">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3"/>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6"/>
        </w:numPr>
        <w:ind w:left="1560"/>
        <w:rPr>
          <w:szCs w:val="24"/>
        </w:rPr>
      </w:pPr>
      <w:proofErr w:type="gramStart"/>
      <w:r w:rsidRPr="00FA45F3">
        <w:rPr>
          <w:szCs w:val="24"/>
          <w:lang w:val="en-US"/>
        </w:rPr>
        <w:t>the</w:t>
      </w:r>
      <w:proofErr w:type="gramEnd"/>
      <w:r w:rsidRPr="00FA45F3">
        <w:rPr>
          <w:szCs w:val="24"/>
          <w:lang w:val="en-US"/>
        </w:rPr>
        <w:t xml:space="preserve"> number of units must be identifiable and verifiable, </w:t>
      </w:r>
      <w:proofErr w:type="gramStart"/>
      <w:r w:rsidRPr="00FA45F3">
        <w:rPr>
          <w:szCs w:val="24"/>
          <w:lang w:val="en-US"/>
        </w:rPr>
        <w:t>in particular supported</w:t>
      </w:r>
      <w:proofErr w:type="gramEnd"/>
      <w:r w:rsidRPr="00FA45F3">
        <w:rPr>
          <w:szCs w:val="24"/>
          <w:lang w:val="en-US"/>
        </w:rPr>
        <w:t xml:space="preserve">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3" w:name="_Toc435108965"/>
      <w:bookmarkStart w:id="134" w:name="_Toc529197655"/>
      <w:bookmarkStart w:id="135" w:name="_Toc24116061"/>
      <w:bookmarkStart w:id="136" w:name="_Toc24126539"/>
      <w:bookmarkStart w:id="137" w:name="_Toc90290881"/>
      <w:bookmarkStart w:id="138" w:name="_Toc122444289"/>
      <w:bookmarkStart w:id="139" w:name="_Toc189753842"/>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3"/>
      <w:bookmarkEnd w:id="134"/>
      <w:r w:rsidR="00626DE4" w:rsidRPr="00561E72">
        <w:t>for each budget category</w:t>
      </w:r>
      <w:bookmarkEnd w:id="135"/>
      <w:bookmarkEnd w:id="136"/>
      <w:bookmarkEnd w:id="137"/>
      <w:bookmarkEnd w:id="138"/>
      <w:bookmarkEnd w:id="139"/>
    </w:p>
    <w:p w14:paraId="45EF35CA" w14:textId="2F85B393" w:rsidR="007F51A8" w:rsidRDefault="007F51A8" w:rsidP="00AC1DAA">
      <w:pPr>
        <w:autoSpaceDE w:val="0"/>
        <w:autoSpaceDN w:val="0"/>
        <w:adjustRightInd w:val="0"/>
        <w:rPr>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72A6A71C" w14:textId="17D5E852" w:rsidR="00DA0AD4" w:rsidRPr="00DA0AD4" w:rsidRDefault="00DA0AD4" w:rsidP="008A1995">
      <w:pPr>
        <w:spacing w:before="100" w:beforeAutospacing="1" w:after="100" w:afterAutospacing="1"/>
        <w:jc w:val="left"/>
        <w:rPr>
          <w:rFonts w:eastAsia="Times New Roman" w:cs="Times New Roman"/>
          <w:szCs w:val="24"/>
          <w:lang w:val="en-IE" w:eastAsia="en-IE"/>
        </w:rPr>
      </w:pPr>
    </w:p>
    <w:p w14:paraId="6B5BB9E8" w14:textId="77777777" w:rsidR="00B471D4" w:rsidRPr="002778A3" w:rsidRDefault="00B471D4" w:rsidP="00B471D4">
      <w:pPr>
        <w:pStyle w:val="Heading5"/>
        <w:rPr>
          <w:rFonts w:cs="Times New Roman"/>
        </w:rPr>
      </w:pPr>
      <w:bookmarkStart w:id="140" w:name="_Toc435108967"/>
      <w:bookmarkStart w:id="141" w:name="_Toc529197657"/>
      <w:bookmarkStart w:id="142" w:name="_Toc24116062"/>
      <w:bookmarkStart w:id="143" w:name="_Toc24126540"/>
      <w:bookmarkStart w:id="144" w:name="_Toc88829342"/>
      <w:bookmarkStart w:id="145" w:name="_Toc90290882"/>
      <w:bookmarkStart w:id="146" w:name="_Toc122444290"/>
      <w:bookmarkStart w:id="147" w:name="_Toc189753843"/>
      <w:r w:rsidRPr="002778A3">
        <w:rPr>
          <w:rFonts w:cs="Times New Roman"/>
        </w:rPr>
        <w:lastRenderedPageBreak/>
        <w:t>6.3</w:t>
      </w:r>
      <w:r w:rsidRPr="002778A3">
        <w:rPr>
          <w:rFonts w:cs="Times New Roman"/>
        </w:rPr>
        <w:tab/>
        <w:t>Ineligible costs</w:t>
      </w:r>
      <w:bookmarkEnd w:id="140"/>
      <w:bookmarkEnd w:id="141"/>
      <w:r w:rsidRPr="002778A3">
        <w:rPr>
          <w:rFonts w:cs="Times New Roman"/>
        </w:rPr>
        <w:t xml:space="preserve"> and contributions</w:t>
      </w:r>
      <w:bookmarkEnd w:id="142"/>
      <w:bookmarkEnd w:id="143"/>
      <w:bookmarkEnd w:id="144"/>
      <w:bookmarkEnd w:id="145"/>
      <w:bookmarkEnd w:id="146"/>
      <w:bookmarkEnd w:id="147"/>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390D8156" w:rsidR="00B471D4" w:rsidRPr="002778A3" w:rsidRDefault="00B471D4" w:rsidP="00207238">
      <w:pPr>
        <w:numPr>
          <w:ilvl w:val="0"/>
          <w:numId w:val="57"/>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41EBD1A2" w:rsidR="00B471D4" w:rsidRPr="002778A3" w:rsidRDefault="00B471D4" w:rsidP="00207238">
      <w:pPr>
        <w:numPr>
          <w:ilvl w:val="0"/>
          <w:numId w:val="58"/>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8"/>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8"/>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8"/>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8"/>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8"/>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8"/>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8"/>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8"/>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8"/>
        </w:numPr>
        <w:ind w:left="1560"/>
        <w:rPr>
          <w:rFonts w:cs="Times New Roman"/>
          <w:szCs w:val="24"/>
        </w:rPr>
      </w:pPr>
      <w:r w:rsidRPr="002778A3">
        <w:rPr>
          <w:rFonts w:cs="Times New Roman"/>
          <w:szCs w:val="24"/>
        </w:rPr>
        <w:t>in-kind contributions by third parties</w:t>
      </w:r>
    </w:p>
    <w:p w14:paraId="78E7E3A5" w14:textId="4BAF9ACB" w:rsidR="00B471D4" w:rsidRPr="002778A3" w:rsidRDefault="00B471D4" w:rsidP="00207238">
      <w:pPr>
        <w:numPr>
          <w:ilvl w:val="0"/>
          <w:numId w:val="57"/>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68EC4D78" w:rsidP="00207238">
      <w:pPr>
        <w:numPr>
          <w:ilvl w:val="1"/>
          <w:numId w:val="57"/>
        </w:numPr>
        <w:rPr>
          <w:rFonts w:eastAsia="Times New Roman" w:cs="Times New Roman"/>
          <w:szCs w:val="24"/>
          <w:lang w:eastAsia="en-GB"/>
        </w:rPr>
      </w:pPr>
      <w:r w:rsidRPr="557A3281">
        <w:rPr>
          <w:rFonts w:cs="Times New Roman"/>
        </w:rPr>
        <w:t>if the action grant is combined with an operating grant</w:t>
      </w:r>
      <w:r w:rsidR="00B471D4" w:rsidRPr="557A3281">
        <w:rPr>
          <w:rStyle w:val="FootnoteReference"/>
        </w:rPr>
        <w:footnoteReference w:id="14"/>
      </w:r>
      <w:r w:rsidRPr="557A3281">
        <w:rPr>
          <w:rFonts w:cs="Times New Roman"/>
        </w:rPr>
        <w:t xml:space="preserve"> running during the same period and the beneficiary can demonstrate that the operating grant does not cover any (direct or indirect) costs of the action </w:t>
      </w:r>
      <w:proofErr w:type="gramStart"/>
      <w:r w:rsidRPr="557A3281">
        <w:rPr>
          <w:rFonts w:cs="Times New Roman"/>
        </w:rPr>
        <w:t>grant</w:t>
      </w:r>
      <w:r w:rsidR="02C9050B" w:rsidRPr="557A3281">
        <w:rPr>
          <w:rFonts w:cs="Times New Roman"/>
        </w:rPr>
        <w:t>;</w:t>
      </w:r>
      <w:proofErr w:type="gramEnd"/>
    </w:p>
    <w:p w14:paraId="77C237FC"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68EC4D78" w:rsidP="00207238">
      <w:pPr>
        <w:numPr>
          <w:ilvl w:val="0"/>
          <w:numId w:val="57"/>
        </w:numPr>
        <w:rPr>
          <w:rFonts w:cs="Times New Roman"/>
        </w:rPr>
      </w:pPr>
      <w:r w:rsidRPr="557A3281">
        <w:rPr>
          <w:rFonts w:cs="Times New Roman"/>
        </w:rPr>
        <w:t>other</w:t>
      </w:r>
      <w:r w:rsidRPr="557A3281">
        <w:rPr>
          <w:rFonts w:eastAsia="Times New Roman" w:cs="Times New Roman"/>
          <w:lang w:eastAsia="en-GB"/>
        </w:rPr>
        <w:t>:</w:t>
      </w:r>
    </w:p>
    <w:p w14:paraId="59B89671" w14:textId="77777777" w:rsidR="00B471D4" w:rsidRPr="002778A3" w:rsidRDefault="00B471D4" w:rsidP="00207238">
      <w:pPr>
        <w:numPr>
          <w:ilvl w:val="0"/>
          <w:numId w:val="61"/>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8" w:name="_Toc435108968"/>
      <w:bookmarkStart w:id="149" w:name="_Toc529197658"/>
      <w:bookmarkStart w:id="150" w:name="_Toc24116063"/>
      <w:bookmarkStart w:id="151" w:name="_Toc24126541"/>
      <w:bookmarkStart w:id="152" w:name="_Toc88829343"/>
      <w:bookmarkStart w:id="153" w:name="_Toc90290883"/>
      <w:bookmarkStart w:id="154" w:name="_Toc122444291"/>
      <w:bookmarkStart w:id="155" w:name="_Toc189753844"/>
      <w:r w:rsidRPr="002778A3">
        <w:rPr>
          <w:rFonts w:cs="Times New Roman"/>
        </w:rPr>
        <w:lastRenderedPageBreak/>
        <w:t>6.4</w:t>
      </w:r>
      <w:r w:rsidRPr="002778A3">
        <w:rPr>
          <w:rFonts w:cs="Times New Roman"/>
        </w:rPr>
        <w:tab/>
        <w:t xml:space="preserve">Consequences of </w:t>
      </w:r>
      <w:bookmarkEnd w:id="148"/>
      <w:r w:rsidRPr="002778A3">
        <w:rPr>
          <w:rFonts w:cs="Times New Roman"/>
        </w:rPr>
        <w:t>non-compliance</w:t>
      </w:r>
      <w:bookmarkEnd w:id="149"/>
      <w:bookmarkEnd w:id="150"/>
      <w:bookmarkEnd w:id="151"/>
      <w:bookmarkEnd w:id="152"/>
      <w:bookmarkEnd w:id="153"/>
      <w:bookmarkEnd w:id="154"/>
      <w:bookmarkEnd w:id="155"/>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6" w:name="_Toc435108969"/>
      <w:bookmarkStart w:id="157" w:name="_Toc524697201"/>
      <w:bookmarkStart w:id="158" w:name="_Toc529197659"/>
      <w:bookmarkStart w:id="159" w:name="_Toc530035881"/>
      <w:bookmarkStart w:id="160" w:name="_Toc24116064"/>
      <w:bookmarkStart w:id="161" w:name="_Toc24126542"/>
      <w:bookmarkStart w:id="162" w:name="_Toc88829344"/>
      <w:bookmarkStart w:id="163" w:name="_Toc90290884"/>
      <w:bookmarkStart w:id="164" w:name="_Toc122444292"/>
      <w:bookmarkStart w:id="165" w:name="_Toc189753845"/>
      <w:bookmarkStart w:id="166" w:name="_Toc529197691"/>
      <w:bookmarkStart w:id="167" w:name="_Toc530035897"/>
      <w:bookmarkStart w:id="168" w:name="_Toc24116121"/>
      <w:bookmarkStart w:id="169" w:name="_Toc24126600"/>
      <w:r w:rsidRPr="002778A3">
        <w:rPr>
          <w:rFonts w:ascii="Times New Roman" w:hAnsi="Times New Roman" w:cs="Times New Roman"/>
        </w:rPr>
        <w:t xml:space="preserve">CHAPTER 4 </w:t>
      </w:r>
      <w:bookmarkEnd w:id="156"/>
      <w:r w:rsidRPr="002778A3">
        <w:rPr>
          <w:rFonts w:ascii="Times New Roman" w:hAnsi="Times New Roman" w:cs="Times New Roman"/>
        </w:rPr>
        <w:tab/>
        <w:t>GRANT IMPLEMENTATION</w:t>
      </w:r>
      <w:bookmarkEnd w:id="157"/>
      <w:bookmarkEnd w:id="158"/>
      <w:bookmarkEnd w:id="159"/>
      <w:bookmarkEnd w:id="160"/>
      <w:bookmarkEnd w:id="161"/>
      <w:bookmarkEnd w:id="162"/>
      <w:bookmarkEnd w:id="163"/>
      <w:bookmarkEnd w:id="164"/>
      <w:bookmarkEnd w:id="165"/>
    </w:p>
    <w:p w14:paraId="7E95CC09" w14:textId="391BF26D" w:rsidR="000E4A3C" w:rsidRPr="002778A3" w:rsidRDefault="000E4A3C" w:rsidP="000E4A3C">
      <w:pPr>
        <w:pStyle w:val="Heading2"/>
        <w:rPr>
          <w:rFonts w:ascii="Times New Roman" w:hAnsi="Times New Roman" w:cs="Times New Roman"/>
          <w:lang w:eastAsia="en-GB"/>
        </w:rPr>
      </w:pPr>
      <w:bookmarkStart w:id="170" w:name="_Toc530035883"/>
      <w:bookmarkStart w:id="171" w:name="_Toc24116065"/>
      <w:bookmarkStart w:id="172" w:name="_Toc24126543"/>
      <w:bookmarkStart w:id="173" w:name="_Toc88829345"/>
      <w:bookmarkStart w:id="174" w:name="_Toc90290885"/>
      <w:bookmarkStart w:id="175" w:name="_Toc122444293"/>
      <w:bookmarkStart w:id="176" w:name="_Toc189753846"/>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35377D">
        <w:rPr>
          <w:rFonts w:ascii="Times New Roman" w:hAnsi="Times New Roman" w:cs="Times New Roman"/>
          <w:lang w:eastAsia="en-GB"/>
        </w:rPr>
        <w:t>,</w:t>
      </w:r>
      <w:r w:rsidRPr="002778A3">
        <w:rPr>
          <w:rFonts w:ascii="Times New Roman" w:hAnsi="Times New Roman" w:cs="Times New Roman"/>
          <w:lang w:eastAsia="en-GB"/>
        </w:rPr>
        <w:t xml:space="preserve">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0"/>
      <w:bookmarkEnd w:id="171"/>
      <w:bookmarkEnd w:id="172"/>
      <w:bookmarkEnd w:id="173"/>
      <w:bookmarkEnd w:id="174"/>
      <w:bookmarkEnd w:id="175"/>
      <w:r w:rsidR="0035377D">
        <w:rPr>
          <w:rFonts w:ascii="Times New Roman" w:hAnsi="Times New Roman" w:cs="Times New Roman"/>
          <w:lang w:eastAsia="en-GB"/>
        </w:rPr>
        <w:t xml:space="preserve"> AND PARTICIPANTS</w:t>
      </w:r>
      <w:bookmarkEnd w:id="176"/>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7" w:name="_Toc530035884"/>
      <w:bookmarkStart w:id="178" w:name="_Toc524697205"/>
      <w:bookmarkStart w:id="179" w:name="_Toc529197662"/>
      <w:bookmarkStart w:id="180" w:name="_Toc24116066"/>
      <w:bookmarkStart w:id="181" w:name="_Toc24126544"/>
      <w:bookmarkStart w:id="182" w:name="_Toc88829346"/>
      <w:bookmarkStart w:id="183" w:name="_Toc90290886"/>
      <w:bookmarkStart w:id="184" w:name="_Toc122444294"/>
      <w:bookmarkStart w:id="185" w:name="_Toc189753847"/>
      <w:bookmarkStart w:id="186"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7"/>
      <w:bookmarkEnd w:id="178"/>
      <w:bookmarkEnd w:id="179"/>
      <w:bookmarkEnd w:id="180"/>
      <w:bookmarkEnd w:id="181"/>
      <w:bookmarkEnd w:id="182"/>
      <w:bookmarkEnd w:id="183"/>
      <w:bookmarkEnd w:id="184"/>
      <w:bookmarkEnd w:id="185"/>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3FDA9CE7" w:rsidR="000E4A3C" w:rsidRPr="002778A3" w:rsidRDefault="000E4A3C" w:rsidP="000E4A3C">
      <w:pPr>
        <w:adjustRightInd w:val="0"/>
        <w:rPr>
          <w:rFonts w:eastAsia="Times New Roman" w:cs="Times New Roman"/>
          <w:lang w:eastAsia="en-GB"/>
        </w:rPr>
      </w:pPr>
      <w:bookmarkStart w:id="187" w:name="_Toc435109052"/>
      <w:r w:rsidRPr="37F59979">
        <w:rPr>
          <w:rFonts w:cs="Times New Roman"/>
        </w:rPr>
        <w:t>They must have the appropriate resources to implement the action and implement the action under their own responsibility and in accordance with Article 11. If they rely on other participa</w:t>
      </w:r>
      <w:r w:rsidR="00D77301" w:rsidRPr="37F59979">
        <w:rPr>
          <w:rFonts w:cs="Times New Roman"/>
        </w:rPr>
        <w:t>t</w:t>
      </w:r>
      <w:r w:rsidR="008F6B9E" w:rsidRPr="37F59979">
        <w:rPr>
          <w:rFonts w:cs="Times New Roman"/>
        </w:rPr>
        <w:t>ing entities</w:t>
      </w:r>
      <w:r w:rsidRPr="37F59979">
        <w:rPr>
          <w:rFonts w:cs="Times New Roman"/>
        </w:rPr>
        <w:t xml:space="preserve"> (see </w:t>
      </w:r>
      <w:r w:rsidRPr="75523DE9">
        <w:rPr>
          <w:rFonts w:cs="Times New Roman"/>
        </w:rPr>
        <w:t>Article</w:t>
      </w:r>
      <w:r w:rsidR="6BCAE542" w:rsidRPr="75523DE9">
        <w:rPr>
          <w:rFonts w:cs="Times New Roman"/>
        </w:rPr>
        <w:t>s 8 and</w:t>
      </w:r>
      <w:r w:rsidRPr="37F59979">
        <w:rPr>
          <w:rFonts w:cs="Times New Roman"/>
        </w:rPr>
        <w:t xml:space="preserve"> 9), they </w:t>
      </w:r>
      <w:r w:rsidRPr="37F59979">
        <w:rPr>
          <w:rFonts w:eastAsia="Times New Roman" w:cs="Times New Roman"/>
          <w:lang w:eastAsia="en-GB"/>
        </w:rPr>
        <w:t xml:space="preserve">retain sole responsibility towards the </w:t>
      </w:r>
      <w:r w:rsidRPr="37F59979">
        <w:rPr>
          <w:rFonts w:cs="Times New Roman"/>
        </w:rPr>
        <w:t>granting authority</w:t>
      </w:r>
      <w:r w:rsidRPr="37F59979">
        <w:rPr>
          <w:rFonts w:eastAsia="Times New Roman" w:cs="Times New Roman"/>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7"/>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Each beneficiary must:</w:t>
      </w:r>
    </w:p>
    <w:p w14:paraId="34451017" w14:textId="3C4A37D9" w:rsidR="000E4A3C" w:rsidRPr="00F87969"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11"/>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3"/>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lastRenderedPageBreak/>
        <w:t>any other documents or information required by the granting authority under the Agreement</w:t>
      </w:r>
    </w:p>
    <w:p w14:paraId="5DECF10B" w14:textId="2CFD7CD8"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0282C5FF" w14:textId="4C915FD7" w:rsidR="000E4A3C" w:rsidRPr="002778A3" w:rsidRDefault="000E4A3C" w:rsidP="55B0BFFD">
      <w:pPr>
        <w:rPr>
          <w:rFonts w:eastAsia="Times New Roman" w:cs="Times New Roman"/>
          <w:szCs w:val="24"/>
        </w:rPr>
      </w:pPr>
      <w:r w:rsidRPr="3C1901BD">
        <w:rPr>
          <w:rFonts w:cs="Times New Roman"/>
          <w:lang w:eastAsia="en-GB"/>
        </w:rPr>
        <w:t>The coordinator may not delegate or subcontract the above-mentioned tasks to any other beneficiary or third party</w:t>
      </w:r>
      <w:r w:rsidR="27763776" w:rsidRPr="3C1901BD">
        <w:rPr>
          <w:rFonts w:cs="Times New Roman"/>
          <w:lang w:eastAsia="en-GB"/>
        </w:rPr>
        <w:t xml:space="preserve"> </w:t>
      </w:r>
      <w:r w:rsidR="27763776" w:rsidRPr="55B0BFFD">
        <w:rPr>
          <w:rFonts w:eastAsia="Times New Roman" w:cs="Times New Roman"/>
          <w:szCs w:val="24"/>
        </w:rPr>
        <w:t>(including affiliated entities).</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 xml:space="preserve">oordinators which are public bodies may delegate the tasks set out in Point (b)(ii) last indent and (iii) above to entities with ‘authorisation to administer’ which they have </w:t>
      </w:r>
      <w:proofErr w:type="gramStart"/>
      <w:r w:rsidRPr="002778A3">
        <w:rPr>
          <w:rFonts w:cs="Times New Roman"/>
          <w:szCs w:val="24"/>
          <w:lang w:eastAsia="en-GB"/>
        </w:rPr>
        <w:t>created</w:t>
      </w:r>
      <w:proofErr w:type="gramEnd"/>
      <w:r w:rsidRPr="002778A3">
        <w:rPr>
          <w:rFonts w:cs="Times New Roman"/>
          <w:szCs w:val="24"/>
          <w:lang w:eastAsia="en-GB"/>
        </w:rPr>
        <w:t xml:space="preserve"> or which are controlled by them. In this case, the coordinator retains sole responsibility for the payments and for compliance with the obligations under the Agreement.</w:t>
      </w:r>
    </w:p>
    <w:p w14:paraId="115147DF" w14:textId="7BB2A521" w:rsidR="000E4A3C" w:rsidRPr="002778A3" w:rsidRDefault="02C9050B" w:rsidP="000E4A3C">
      <w:pPr>
        <w:rPr>
          <w:rFonts w:cs="Times New Roman"/>
          <w:szCs w:val="24"/>
          <w:lang w:eastAsia="en-GB"/>
        </w:rPr>
      </w:pPr>
      <w:r w:rsidRPr="557A3281">
        <w:rPr>
          <w:rFonts w:cs="Times New Roman"/>
          <w:lang w:eastAsia="en-GB"/>
        </w:rPr>
        <w:t>Moreover, coordinators which are ‘sole beneficiaries’</w:t>
      </w:r>
      <w:r w:rsidR="000E4A3C" w:rsidRPr="557A3281">
        <w:rPr>
          <w:rStyle w:val="FootnoteReference"/>
          <w:lang w:eastAsia="en-GB"/>
        </w:rPr>
        <w:footnoteReference w:id="15"/>
      </w:r>
      <w:r w:rsidRPr="557A3281">
        <w:rPr>
          <w:rFonts w:cs="Times New Roman"/>
          <w:lang w:eastAsia="en-GB"/>
        </w:rPr>
        <w:t xml:space="preserve"> may delegate the tasks set out </w:t>
      </w:r>
      <w:r w:rsidRPr="557A3281">
        <w:rPr>
          <w:rFonts w:eastAsia="Calibri" w:cs="Times New Roman"/>
        </w:rPr>
        <w:t>in Point (b)(</w:t>
      </w:r>
      <w:proofErr w:type="spellStart"/>
      <w:r w:rsidRPr="557A3281">
        <w:rPr>
          <w:rFonts w:eastAsia="Calibri" w:cs="Times New Roman"/>
        </w:rPr>
        <w:t>i</w:t>
      </w:r>
      <w:proofErr w:type="spellEnd"/>
      <w:r w:rsidRPr="557A3281">
        <w:rPr>
          <w:rFonts w:eastAsia="Calibri" w:cs="Times New Roman"/>
        </w:rPr>
        <w:t>) to (iii) above to one of their members. The coordinator retains sole responsibility for compliance with the obligations under the Agreement</w:t>
      </w:r>
      <w:r w:rsidRPr="557A3281">
        <w:rPr>
          <w:rFonts w:cs="Times New Roman"/>
          <w:lang w:eastAsia="en-GB"/>
        </w:rPr>
        <w:t>.</w:t>
      </w:r>
    </w:p>
    <w:p w14:paraId="763EDE52" w14:textId="77777777" w:rsidR="000E4A3C" w:rsidRPr="002778A3" w:rsidRDefault="000E4A3C" w:rsidP="000E4A3C">
      <w:pPr>
        <w:rPr>
          <w:rFonts w:eastAsia="Times New Roman" w:cs="Times New Roman"/>
          <w:szCs w:val="24"/>
          <w:lang w:eastAsia="en-GB"/>
        </w:rPr>
      </w:pPr>
      <w:bookmarkStart w:id="188"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 xml:space="preserve">authority (see Data Sheet, </w:t>
      </w:r>
      <w:proofErr w:type="gramStart"/>
      <w:r w:rsidRPr="0027429F">
        <w:rPr>
          <w:rFonts w:eastAsia="Times New Roman" w:cs="Times New Roman"/>
          <w:szCs w:val="24"/>
          <w:lang w:eastAsia="en-GB"/>
        </w:rPr>
        <w:t>Point</w:t>
      </w:r>
      <w:proofErr w:type="gramEnd"/>
      <w:r w:rsidRPr="0027429F">
        <w:rPr>
          <w:rFonts w:eastAsia="Times New Roman" w:cs="Times New Roman"/>
          <w:szCs w:val="24"/>
          <w:lang w:eastAsia="en-GB"/>
        </w:rPr>
        <w:t xml:space="preserve">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8"/>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8"/>
        </w:numPr>
        <w:rPr>
          <w:rFonts w:cs="Times New Roman"/>
          <w:szCs w:val="24"/>
        </w:rPr>
      </w:pPr>
      <w:r w:rsidRPr="00A22B1E">
        <w:rPr>
          <w:rFonts w:cs="Times New Roman"/>
          <w:szCs w:val="24"/>
        </w:rPr>
        <w:lastRenderedPageBreak/>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8"/>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8"/>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8"/>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8"/>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75E07974" w:rsidP="000E4A3C">
      <w:pPr>
        <w:pStyle w:val="Heading4"/>
        <w:rPr>
          <w:rFonts w:ascii="Times New Roman" w:hAnsi="Times New Roman" w:cs="Times New Roman"/>
        </w:rPr>
      </w:pPr>
      <w:bookmarkStart w:id="189" w:name="_Toc435108981"/>
      <w:bookmarkStart w:id="190" w:name="_Toc524697207"/>
      <w:bookmarkStart w:id="191" w:name="_Toc529197663"/>
      <w:bookmarkStart w:id="192" w:name="_Toc530035885"/>
      <w:bookmarkStart w:id="193" w:name="_Toc24116067"/>
      <w:bookmarkStart w:id="194" w:name="_Toc24126545"/>
      <w:bookmarkStart w:id="195" w:name="_Toc88829347"/>
      <w:bookmarkStart w:id="196" w:name="_Toc90290887"/>
      <w:bookmarkStart w:id="197" w:name="_Toc122444295"/>
      <w:bookmarkStart w:id="198" w:name="_Toc189753848"/>
      <w:bookmarkEnd w:id="186"/>
      <w:bookmarkEnd w:id="188"/>
      <w:r w:rsidRPr="7D6D28BB">
        <w:rPr>
          <w:rFonts w:ascii="Times New Roman" w:hAnsi="Times New Roman" w:cs="Times New Roman"/>
        </w:rPr>
        <w:t>ARTICLE 8 —</w:t>
      </w:r>
      <w:bookmarkEnd w:id="189"/>
      <w:bookmarkEnd w:id="190"/>
      <w:bookmarkEnd w:id="191"/>
      <w:bookmarkEnd w:id="192"/>
      <w:r w:rsidRPr="7D6D28BB">
        <w:rPr>
          <w:rFonts w:ascii="Times New Roman" w:hAnsi="Times New Roman" w:cs="Times New Roman"/>
        </w:rPr>
        <w:t xml:space="preserve"> AFFILIATED ENTITIES</w:t>
      </w:r>
      <w:bookmarkEnd w:id="193"/>
      <w:bookmarkEnd w:id="194"/>
      <w:bookmarkEnd w:id="195"/>
      <w:bookmarkEnd w:id="196"/>
      <w:bookmarkEnd w:id="197"/>
      <w:bookmarkEnd w:id="198"/>
    </w:p>
    <w:p w14:paraId="619310B8" w14:textId="48225063" w:rsidR="000E4A3C" w:rsidRDefault="003A663D" w:rsidP="7D6D28BB">
      <w:pPr>
        <w:rPr>
          <w:rFonts w:eastAsia="Times New Roman" w:cs="Times New Roman"/>
        </w:rPr>
      </w:pPr>
      <w:bookmarkStart w:id="199" w:name="_Toc435108983"/>
      <w:r w:rsidRPr="00A45527">
        <w:rPr>
          <w:i/>
          <w:color w:val="4AA55B"/>
          <w:szCs w:val="24"/>
          <w:lang w:val="en-US"/>
        </w:rPr>
        <w:t>[</w:t>
      </w:r>
      <w:r>
        <w:rPr>
          <w:i/>
          <w:color w:val="4AA55B"/>
          <w:szCs w:val="24"/>
          <w:lang w:val="en-US"/>
        </w:rPr>
        <w:t>Option f</w:t>
      </w:r>
      <w:r w:rsidRPr="00A45527">
        <w:rPr>
          <w:i/>
          <w:color w:val="4AA55B"/>
          <w:szCs w:val="24"/>
          <w:lang w:val="en-US"/>
        </w:rPr>
        <w:t>or</w:t>
      </w:r>
      <w:r>
        <w:rPr>
          <w:i/>
          <w:color w:val="4AA55B"/>
          <w:szCs w:val="24"/>
          <w:lang w:val="en-US"/>
        </w:rPr>
        <w:t xml:space="preserve"> SE/VET/AE </w:t>
      </w:r>
      <w:r w:rsidR="00CC55A6">
        <w:rPr>
          <w:i/>
          <w:color w:val="4AA55B"/>
          <w:szCs w:val="24"/>
          <w:lang w:val="en-US"/>
        </w:rPr>
        <w:t>consortium</w:t>
      </w:r>
      <w:r w:rsidR="007706E1">
        <w:rPr>
          <w:i/>
          <w:color w:val="4AA55B"/>
          <w:szCs w:val="24"/>
          <w:lang w:val="en-US"/>
        </w:rPr>
        <w:t>:</w:t>
      </w:r>
      <w:r w:rsidRPr="0829B1A0">
        <w:rPr>
          <w:rFonts w:eastAsia="Times New Roman" w:cs="Times New Roman"/>
        </w:rPr>
        <w:t xml:space="preserve"> </w:t>
      </w:r>
      <w:r w:rsidR="4C8CFB69" w:rsidRPr="7D6D28BB">
        <w:rPr>
          <w:rFonts w:eastAsia="Times New Roman" w:cs="Times New Roman"/>
        </w:rPr>
        <w:t xml:space="preserve">The entities </w:t>
      </w:r>
      <w:r w:rsidR="4AA5AE73" w:rsidRPr="7D6D28BB">
        <w:rPr>
          <w:rFonts w:eastAsia="Times New Roman" w:cs="Times New Roman"/>
        </w:rPr>
        <w:t xml:space="preserve">listed in Annex 1 </w:t>
      </w:r>
      <w:r w:rsidR="4C8CFB69" w:rsidRPr="7D6D28BB">
        <w:rPr>
          <w:rFonts w:eastAsia="Times New Roman" w:cs="Times New Roman"/>
        </w:rPr>
        <w:t>which are linked</w:t>
      </w:r>
      <w:r w:rsidR="4C8CFB69" w:rsidRPr="7D6D28BB">
        <w:rPr>
          <w:rFonts w:eastAsia="Times New Roman" w:cs="Times New Roman"/>
          <w:b/>
          <w:bCs/>
        </w:rPr>
        <w:t xml:space="preserve"> </w:t>
      </w:r>
      <w:r w:rsidR="4C8CFB69" w:rsidRPr="7D6D28BB">
        <w:rPr>
          <w:rFonts w:eastAsia="Times New Roman" w:cs="Times New Roman"/>
        </w:rPr>
        <w:t xml:space="preserve">to a beneficiary will participate in the action as ‘affiliated </w:t>
      </w:r>
      <w:proofErr w:type="gramStart"/>
      <w:r w:rsidR="4C8CFB69" w:rsidRPr="7D6D28BB">
        <w:rPr>
          <w:rFonts w:eastAsia="Times New Roman" w:cs="Times New Roman"/>
        </w:rPr>
        <w:t>entities’</w:t>
      </w:r>
      <w:proofErr w:type="gramEnd"/>
      <w:r w:rsidR="460EFB15" w:rsidRPr="7D6D28BB">
        <w:rPr>
          <w:rFonts w:eastAsia="Times New Roman" w:cs="Times New Roman"/>
        </w:rPr>
        <w:t xml:space="preserve">. </w:t>
      </w:r>
    </w:p>
    <w:p w14:paraId="53BF7A73" w14:textId="6772B34A" w:rsidR="78C521DA" w:rsidRDefault="4C8CFB69" w:rsidP="7D6D28BB">
      <w:pPr>
        <w:rPr>
          <w:rFonts w:eastAsia="Times New Roman" w:cs="Times New Roman"/>
        </w:rPr>
      </w:pPr>
      <w:bookmarkStart w:id="200" w:name="_Toc524697208"/>
      <w:bookmarkStart w:id="201" w:name="_Toc529197664"/>
      <w:bookmarkStart w:id="202" w:name="_Toc530035886"/>
      <w:bookmarkStart w:id="203" w:name="_Toc24116068"/>
      <w:bookmarkStart w:id="204" w:name="_Toc24126546"/>
      <w:bookmarkStart w:id="205" w:name="_Toc88829348"/>
      <w:bookmarkStart w:id="206" w:name="_Toc90290888"/>
      <w:bookmarkStart w:id="207" w:name="_Toc122444296"/>
      <w:bookmarkEnd w:id="199"/>
      <w:r w:rsidRPr="7D6D28BB">
        <w:rPr>
          <w:rFonts w:eastAsia="Times New Roman" w:cs="Times New Roman"/>
        </w:rPr>
        <w:t xml:space="preserve">Affiliated entities can charge costs and contributions to the action under the same conditions as the beneficiaries and must implement the action tasks attributed to them </w:t>
      </w:r>
      <w:r w:rsidR="2680D248" w:rsidRPr="7D6D28BB">
        <w:rPr>
          <w:rFonts w:eastAsia="Times New Roman" w:cs="Times New Roman"/>
        </w:rPr>
        <w:t xml:space="preserve">by the </w:t>
      </w:r>
      <w:proofErr w:type="gramStart"/>
      <w:r w:rsidR="2680D248" w:rsidRPr="7D6D28BB">
        <w:rPr>
          <w:rFonts w:eastAsia="Times New Roman" w:cs="Times New Roman"/>
        </w:rPr>
        <w:t xml:space="preserve">beneficiary </w:t>
      </w:r>
      <w:r w:rsidRPr="7D6D28BB">
        <w:rPr>
          <w:rFonts w:eastAsia="Times New Roman" w:cs="Times New Roman"/>
        </w:rPr>
        <w:t xml:space="preserve"> in</w:t>
      </w:r>
      <w:proofErr w:type="gramEnd"/>
      <w:r w:rsidRPr="7D6D28BB">
        <w:rPr>
          <w:rFonts w:eastAsia="Times New Roman" w:cs="Times New Roman"/>
        </w:rPr>
        <w:t xml:space="preserve"> accordance with Article 11. </w:t>
      </w:r>
    </w:p>
    <w:p w14:paraId="7487CD2A" w14:textId="75D9CF11" w:rsidR="78C521DA" w:rsidRDefault="4C8CFB69" w:rsidP="7D6D28BB">
      <w:pPr>
        <w:rPr>
          <w:rFonts w:eastAsia="Times New Roman" w:cs="Times New Roman"/>
        </w:rPr>
      </w:pPr>
      <w:r w:rsidRPr="7D6D28BB">
        <w:rPr>
          <w:rFonts w:eastAsia="Times New Roman" w:cs="Times New Roman"/>
        </w:rPr>
        <w:t xml:space="preserve">Their costs and contributions </w:t>
      </w:r>
      <w:r w:rsidR="78C521DA" w:rsidRPr="7D6D28BB">
        <w:rPr>
          <w:rFonts w:eastAsia="Times New Roman" w:cs="Times New Roman"/>
        </w:rPr>
        <w:t>will be included in Annex 1 and</w:t>
      </w:r>
      <w:r w:rsidRPr="7D6D28BB">
        <w:rPr>
          <w:rFonts w:eastAsia="Times New Roman" w:cs="Times New Roman"/>
        </w:rPr>
        <w:t xml:space="preserve"> will be </w:t>
      </w:r>
      <w:proofErr w:type="gramStart"/>
      <w:r w:rsidRPr="7D6D28BB">
        <w:rPr>
          <w:rFonts w:eastAsia="Times New Roman" w:cs="Times New Roman"/>
        </w:rPr>
        <w:t>taken into account</w:t>
      </w:r>
      <w:proofErr w:type="gramEnd"/>
      <w:r w:rsidRPr="7D6D28BB">
        <w:rPr>
          <w:rFonts w:eastAsia="Times New Roman" w:cs="Times New Roman"/>
        </w:rPr>
        <w:t xml:space="preserve"> for the calculation of the grant.</w:t>
      </w:r>
    </w:p>
    <w:p w14:paraId="061919E8" w14:textId="7DA68D32" w:rsidR="78C521DA" w:rsidRDefault="78C521DA">
      <w:pPr>
        <w:rPr>
          <w:rFonts w:eastAsia="Times New Roman" w:cs="Times New Roman"/>
          <w:szCs w:val="24"/>
        </w:rPr>
      </w:pPr>
      <w:r w:rsidRPr="0A560A3D">
        <w:rPr>
          <w:rFonts w:eastAsia="Times New Roman" w:cs="Times New Roman"/>
          <w:szCs w:val="24"/>
        </w:rPr>
        <w:t>The beneficiaries must ensure that all their obligations under this Agreement also apply to their affiliated entities.</w:t>
      </w:r>
    </w:p>
    <w:p w14:paraId="018D0522" w14:textId="130EA625" w:rsidR="78C521DA" w:rsidRDefault="78C521DA">
      <w:pPr>
        <w:rPr>
          <w:rFonts w:eastAsia="Times New Roman" w:cs="Times New Roman"/>
          <w:szCs w:val="24"/>
        </w:rPr>
      </w:pPr>
      <w:r w:rsidRPr="0A560A3D">
        <w:rPr>
          <w:rFonts w:eastAsia="Times New Roman" w:cs="Times New Roman"/>
          <w:szCs w:val="24"/>
        </w:rPr>
        <w:t>The beneficiaries must ensure that the bodies mentioned in Article 25 (e.g. granting authority, OLAF, Court of Auditors (ECA), etc.) can exercise their rights also towards the affiliated entities.</w:t>
      </w:r>
    </w:p>
    <w:p w14:paraId="0D473FCC" w14:textId="11B02443" w:rsidR="00073A1C" w:rsidRDefault="78C521DA" w:rsidP="00073A1C">
      <w:pPr>
        <w:rPr>
          <w:rFonts w:eastAsia="Times New Roman" w:cs="Times New Roman"/>
        </w:rPr>
      </w:pPr>
      <w:r w:rsidRPr="0A560A3D">
        <w:rPr>
          <w:rFonts w:eastAsia="Times New Roman" w:cs="Times New Roman"/>
          <w:szCs w:val="24"/>
        </w:rPr>
        <w:t>Breaches by affiliated entities will be handled in the same manner as breaches by beneficiaries. Recovery of undue amounts will be handled through the beneficiaries.</w:t>
      </w:r>
      <w:r w:rsidR="00073A1C" w:rsidRPr="00AB1068">
        <w:rPr>
          <w:i/>
          <w:color w:val="4AA55B"/>
          <w:szCs w:val="24"/>
          <w:lang w:val="en-US"/>
        </w:rPr>
        <w:t>]</w:t>
      </w:r>
    </w:p>
    <w:p w14:paraId="41F533E2" w14:textId="68C51AB6" w:rsidR="003A663D" w:rsidRDefault="00AB1068" w:rsidP="7D6D28BB">
      <w:pPr>
        <w:rPr>
          <w:rFonts w:eastAsia="Times New Roman" w:cs="Times New Roman"/>
        </w:rPr>
      </w:pPr>
      <w:r w:rsidRPr="00A45527">
        <w:rPr>
          <w:i/>
          <w:color w:val="4AA55B"/>
          <w:szCs w:val="24"/>
          <w:lang w:val="en-US"/>
        </w:rPr>
        <w:t>[</w:t>
      </w:r>
      <w:r>
        <w:rPr>
          <w:i/>
          <w:color w:val="4AA55B"/>
          <w:szCs w:val="24"/>
          <w:lang w:val="en-US"/>
        </w:rPr>
        <w:t>Option f</w:t>
      </w:r>
      <w:r w:rsidRPr="00A45527">
        <w:rPr>
          <w:i/>
          <w:color w:val="4AA55B"/>
          <w:szCs w:val="24"/>
          <w:lang w:val="en-US"/>
        </w:rPr>
        <w:t>or</w:t>
      </w:r>
      <w:r>
        <w:rPr>
          <w:i/>
          <w:color w:val="4AA55B"/>
          <w:szCs w:val="24"/>
          <w:lang w:val="en-US"/>
        </w:rPr>
        <w:t xml:space="preserve"> HE/Youth/SPO:</w:t>
      </w:r>
      <w:r w:rsidRPr="0829B1A0">
        <w:rPr>
          <w:rFonts w:eastAsia="Times New Roman" w:cs="Times New Roman"/>
        </w:rPr>
        <w:t xml:space="preserve"> </w:t>
      </w:r>
      <w:r>
        <w:rPr>
          <w:rFonts w:eastAsia="Times New Roman" w:cs="Times New Roman"/>
        </w:rPr>
        <w:t>Not applicable</w:t>
      </w:r>
      <w:r w:rsidRPr="00AB1068">
        <w:rPr>
          <w:i/>
          <w:color w:val="4AA55B"/>
          <w:szCs w:val="24"/>
          <w:lang w:val="en-US"/>
        </w:rPr>
        <w:t>]</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8" w:name="_Toc189753849"/>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0"/>
      <w:bookmarkEnd w:id="201"/>
      <w:bookmarkEnd w:id="202"/>
      <w:bookmarkEnd w:id="203"/>
      <w:bookmarkEnd w:id="204"/>
      <w:bookmarkEnd w:id="205"/>
      <w:bookmarkEnd w:id="206"/>
      <w:bookmarkEnd w:id="207"/>
      <w:bookmarkEnd w:id="208"/>
    </w:p>
    <w:p w14:paraId="5333AA92" w14:textId="506BA706"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89753850"/>
      <w:r w:rsidRPr="002778A3">
        <w:rPr>
          <w:rFonts w:cs="Times New Roman"/>
        </w:rPr>
        <w:t>9.1</w:t>
      </w:r>
      <w:r w:rsidRPr="002778A3">
        <w:rPr>
          <w:rFonts w:cs="Times New Roman"/>
        </w:rPr>
        <w:tab/>
        <w:t>Associated partners</w:t>
      </w:r>
      <w:bookmarkEnd w:id="209"/>
      <w:bookmarkEnd w:id="210"/>
      <w:bookmarkEnd w:id="211"/>
      <w:bookmarkEnd w:id="212"/>
      <w:bookmarkEnd w:id="213"/>
      <w:bookmarkEnd w:id="214"/>
      <w:bookmarkEnd w:id="215"/>
    </w:p>
    <w:p w14:paraId="09D09688" w14:textId="1E0B56E1"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89753851"/>
      <w:r w:rsidRPr="002778A3">
        <w:rPr>
          <w:rFonts w:cs="Times New Roman"/>
        </w:rPr>
        <w:t>9.2</w:t>
      </w:r>
      <w:r w:rsidRPr="002778A3">
        <w:rPr>
          <w:rFonts w:cs="Times New Roman"/>
        </w:rPr>
        <w:tab/>
        <w:t>Third parties giving in-kind contributions to the action</w:t>
      </w:r>
      <w:bookmarkEnd w:id="216"/>
      <w:bookmarkEnd w:id="217"/>
      <w:bookmarkEnd w:id="218"/>
      <w:bookmarkEnd w:id="219"/>
      <w:bookmarkEnd w:id="220"/>
      <w:bookmarkEnd w:id="221"/>
      <w:bookmarkEnd w:id="222"/>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89753852"/>
      <w:r w:rsidRPr="002778A3">
        <w:rPr>
          <w:rFonts w:cs="Times New Roman"/>
        </w:rPr>
        <w:t>9.3</w:t>
      </w:r>
      <w:r w:rsidRPr="002778A3">
        <w:rPr>
          <w:rFonts w:cs="Times New Roman"/>
        </w:rPr>
        <w:tab/>
        <w:t>Subcontractors</w:t>
      </w:r>
      <w:bookmarkEnd w:id="223"/>
      <w:bookmarkEnd w:id="224"/>
      <w:bookmarkEnd w:id="225"/>
      <w:bookmarkEnd w:id="226"/>
      <w:bookmarkEnd w:id="227"/>
      <w:bookmarkEnd w:id="228"/>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0BE5268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4DF040C8" w:rsidR="000E4A3C" w:rsidRPr="002778A3" w:rsidRDefault="02C9050B" w:rsidP="000E4A3C">
      <w:pPr>
        <w:pStyle w:val="Heading5"/>
        <w:rPr>
          <w:rFonts w:cs="Times New Roman"/>
        </w:rPr>
      </w:pPr>
      <w:bookmarkStart w:id="229" w:name="_Toc26357955"/>
      <w:bookmarkStart w:id="230" w:name="_Toc88829352"/>
      <w:bookmarkStart w:id="231" w:name="_Toc90290892"/>
      <w:bookmarkStart w:id="232" w:name="_Toc122444300"/>
      <w:bookmarkStart w:id="233" w:name="_Toc189753853"/>
      <w:r w:rsidRPr="3B8F259D">
        <w:rPr>
          <w:rFonts w:cs="Times New Roman"/>
        </w:rPr>
        <w:t>9.4</w:t>
      </w:r>
      <w:r>
        <w:tab/>
      </w:r>
      <w:r w:rsidR="00FC1F19">
        <w:rPr>
          <w:rFonts w:cs="Times New Roman"/>
        </w:rPr>
        <w:t>P</w:t>
      </w:r>
      <w:r w:rsidR="1DCF90E3" w:rsidRPr="3B8F259D">
        <w:rPr>
          <w:rFonts w:cs="Times New Roman"/>
        </w:rPr>
        <w:t>articipants</w:t>
      </w:r>
      <w:bookmarkEnd w:id="229"/>
      <w:bookmarkEnd w:id="230"/>
      <w:bookmarkEnd w:id="231"/>
      <w:bookmarkEnd w:id="232"/>
      <w:bookmarkEnd w:id="233"/>
    </w:p>
    <w:p w14:paraId="4AD5A6E8" w14:textId="31AFFEF5" w:rsidR="000E4A3C" w:rsidRDefault="00FC1F19" w:rsidP="000E4A3C">
      <w:pPr>
        <w:tabs>
          <w:tab w:val="left" w:pos="709"/>
          <w:tab w:val="left" w:pos="1134"/>
        </w:tabs>
        <w:adjustRightInd w:val="0"/>
        <w:rPr>
          <w:rFonts w:cs="Times New Roman"/>
          <w:szCs w:val="24"/>
        </w:rPr>
      </w:pPr>
      <w:r w:rsidRPr="00FC1F19">
        <w:rPr>
          <w:rFonts w:cs="Times New Roman"/>
        </w:rPr>
        <w:t xml:space="preserve">If, while implementing the project, the beneficiary </w:t>
      </w:r>
      <w:proofErr w:type="gramStart"/>
      <w:r w:rsidRPr="00FC1F19">
        <w:rPr>
          <w:rFonts w:cs="Times New Roman"/>
        </w:rPr>
        <w:t>has to</w:t>
      </w:r>
      <w:proofErr w:type="gramEnd"/>
      <w:r w:rsidRPr="00FC1F19">
        <w:rPr>
          <w:rFonts w:cs="Times New Roman"/>
        </w:rPr>
        <w:t xml:space="preserve"> give support to participants, the beneficiary must provide such support in accordance with the conditions specified in the Annexes</w:t>
      </w:r>
      <w:r w:rsidR="0035377D">
        <w:rPr>
          <w:rFonts w:cs="Times New Roman"/>
        </w:rPr>
        <w:t xml:space="preserve"> 1, 2, 3 and 5 to this Agreement</w:t>
      </w:r>
      <w:r>
        <w:rPr>
          <w:rFonts w:cs="Times New Roman"/>
        </w:rPr>
        <w:t xml:space="preserve">. </w:t>
      </w:r>
      <w:r w:rsidR="000E4A3C" w:rsidRPr="002778A3">
        <w:rPr>
          <w:rFonts w:cs="Times New Roman"/>
          <w:szCs w:val="24"/>
        </w:rPr>
        <w:t xml:space="preserve"> </w:t>
      </w:r>
    </w:p>
    <w:p w14:paraId="0170E1A2" w14:textId="20497D59" w:rsidR="000E4A3C" w:rsidRPr="00D77301" w:rsidRDefault="000E4A3C" w:rsidP="000E4A3C">
      <w:pPr>
        <w:pStyle w:val="Heading4"/>
        <w:rPr>
          <w:rFonts w:ascii="Times New Roman" w:hAnsi="Times New Roman" w:cs="Times New Roman"/>
          <w:lang w:eastAsia="en-GB"/>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189753854"/>
      <w:bookmarkStart w:id="241" w:name="_Toc399333241"/>
      <w:bookmarkStart w:id="242" w:name="_Toc425233949"/>
      <w:bookmarkStart w:id="243" w:name="_Toc425514255"/>
      <w:bookmarkStart w:id="244" w:name="_Toc428530997"/>
      <w:bookmarkStart w:id="245" w:name="_Toc524697206"/>
      <w:bookmarkStart w:id="246"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4"/>
      <w:bookmarkEnd w:id="235"/>
      <w:bookmarkEnd w:id="236"/>
      <w:bookmarkEnd w:id="237"/>
      <w:bookmarkEnd w:id="238"/>
      <w:bookmarkEnd w:id="239"/>
      <w:bookmarkEnd w:id="240"/>
      <w:r w:rsidRPr="00D77301">
        <w:rPr>
          <w:rFonts w:ascii="Times New Roman" w:hAnsi="Times New Roman" w:cs="Times New Roman"/>
          <w:lang w:eastAsia="en-GB"/>
        </w:rPr>
        <w:t xml:space="preserve"> </w:t>
      </w:r>
      <w:bookmarkEnd w:id="241"/>
      <w:bookmarkEnd w:id="242"/>
      <w:bookmarkEnd w:id="243"/>
      <w:bookmarkEnd w:id="244"/>
      <w:bookmarkEnd w:id="245"/>
      <w:bookmarkEnd w:id="246"/>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189753855"/>
      <w:bookmarkStart w:id="254" w:name="_Toc432164007"/>
      <w:r w:rsidRPr="0014341D">
        <w:rPr>
          <w:rFonts w:cs="Times New Roman"/>
        </w:rPr>
        <w:t>10.1</w:t>
      </w:r>
      <w:r w:rsidRPr="0014341D">
        <w:rPr>
          <w:rFonts w:cs="Times New Roman"/>
        </w:rPr>
        <w:tab/>
      </w:r>
      <w:proofErr w:type="gramStart"/>
      <w:r w:rsidRPr="0014341D">
        <w:rPr>
          <w:rFonts w:cs="Times New Roman"/>
        </w:rPr>
        <w:t>Non-EU</w:t>
      </w:r>
      <w:proofErr w:type="gramEnd"/>
      <w:r w:rsidRPr="0014341D">
        <w:rPr>
          <w:rFonts w:cs="Times New Roman"/>
        </w:rPr>
        <w:t xml:space="preserve"> participa</w:t>
      </w:r>
      <w:r w:rsidR="00D77301" w:rsidRPr="0014341D">
        <w:rPr>
          <w:rFonts w:cs="Times New Roman"/>
        </w:rPr>
        <w:t>t</w:t>
      </w:r>
      <w:r w:rsidR="008F6B9E">
        <w:rPr>
          <w:rFonts w:cs="Times New Roman"/>
        </w:rPr>
        <w:t>ing entities</w:t>
      </w:r>
      <w:bookmarkEnd w:id="247"/>
      <w:bookmarkEnd w:id="248"/>
      <w:bookmarkEnd w:id="249"/>
      <w:bookmarkEnd w:id="250"/>
      <w:bookmarkEnd w:id="251"/>
      <w:bookmarkEnd w:id="252"/>
      <w:bookmarkEnd w:id="253"/>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4"/>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2C9050B" w:rsidP="00A15B01">
      <w:pPr>
        <w:numPr>
          <w:ilvl w:val="0"/>
          <w:numId w:val="14"/>
        </w:numPr>
        <w:rPr>
          <w:rFonts w:eastAsia="Calibri" w:cs="Times New Roman"/>
          <w:szCs w:val="24"/>
          <w:lang w:eastAsia="en-GB"/>
        </w:rPr>
      </w:pPr>
      <w:r w:rsidRPr="557A3281">
        <w:rPr>
          <w:rFonts w:cs="Times New Roman"/>
        </w:rPr>
        <w:t xml:space="preserve">for the submission of certificates under Article 24: to </w:t>
      </w:r>
      <w:r w:rsidRPr="557A3281">
        <w:rPr>
          <w:rFonts w:eastAsia="Calibri" w:cs="Times New Roman"/>
          <w:lang w:eastAsia="en-GB"/>
        </w:rPr>
        <w:t xml:space="preserve">use </w:t>
      </w:r>
      <w:r w:rsidRPr="557A3281">
        <w:rPr>
          <w:rFonts w:cs="Times New Roman"/>
          <w:lang w:eastAsia="en-GB"/>
        </w:rPr>
        <w:t>qualified external auditor</w:t>
      </w:r>
      <w:r w:rsidRPr="557A3281">
        <w:rPr>
          <w:rFonts w:cs="Times New Roman"/>
        </w:rPr>
        <w:t>s</w:t>
      </w:r>
      <w:r w:rsidRPr="557A3281">
        <w:rPr>
          <w:rFonts w:cs="Times New Roman"/>
          <w:lang w:eastAsia="en-GB"/>
        </w:rPr>
        <w:t xml:space="preserve"> which are independent and comply with comparable standards as those set out in EU Directive 2006/43/EC</w:t>
      </w:r>
      <w:r w:rsidR="000E4A3C" w:rsidRPr="002778A3">
        <w:rPr>
          <w:rFonts w:cs="Times New Roman"/>
          <w:vertAlign w:val="superscript"/>
        </w:rPr>
        <w:footnoteReference w:id="16"/>
      </w:r>
    </w:p>
    <w:p w14:paraId="4C880413" w14:textId="77777777" w:rsidR="000E4A3C" w:rsidRPr="002778A3" w:rsidRDefault="000E4A3C" w:rsidP="00A15B01">
      <w:pPr>
        <w:numPr>
          <w:ilvl w:val="0"/>
          <w:numId w:val="14"/>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Default="000E4A3C" w:rsidP="000E4A3C">
      <w:pPr>
        <w:autoSpaceDE w:val="0"/>
        <w:autoSpaceDN w:val="0"/>
        <w:adjustRightInd w:val="0"/>
        <w:rPr>
          <w:rFonts w:cs="Times New Roman"/>
          <w:szCs w:val="24"/>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5313493" w14:textId="033F5C79" w:rsidR="005E6462" w:rsidRPr="005E6462" w:rsidRDefault="187A42DC" w:rsidP="005E6462">
      <w:pPr>
        <w:pStyle w:val="Heading5"/>
        <w:numPr>
          <w:ilvl w:val="1"/>
          <w:numId w:val="83"/>
        </w:numPr>
        <w:rPr>
          <w:rFonts w:cs="Times New Roman"/>
        </w:rPr>
      </w:pPr>
      <w:r w:rsidRPr="40F50CFB">
        <w:rPr>
          <w:rFonts w:cs="Times New Roman"/>
        </w:rPr>
        <w:lastRenderedPageBreak/>
        <w:t xml:space="preserve"> </w:t>
      </w:r>
      <w:bookmarkStart w:id="255" w:name="_Toc189753856"/>
      <w:r w:rsidR="6A524A4D" w:rsidRPr="40F50CFB">
        <w:rPr>
          <w:rFonts w:cs="Times New Roman"/>
        </w:rPr>
        <w:t>Participa</w:t>
      </w:r>
      <w:r w:rsidRPr="40F50CFB">
        <w:rPr>
          <w:rFonts w:cs="Times New Roman"/>
        </w:rPr>
        <w:t>ting entities</w:t>
      </w:r>
      <w:r w:rsidR="6A524A4D" w:rsidRPr="40F50CFB">
        <w:rPr>
          <w:rFonts w:cs="Times New Roman"/>
        </w:rPr>
        <w:t xml:space="preserve"> which are international organisations</w:t>
      </w:r>
      <w:bookmarkEnd w:id="255"/>
      <w:r w:rsidR="6A524A4D" w:rsidRPr="40F50CFB">
        <w:rPr>
          <w:rFonts w:cs="Times New Roman"/>
        </w:rPr>
        <w:t xml:space="preserve"> </w:t>
      </w:r>
    </w:p>
    <w:p w14:paraId="4BBA97FC" w14:textId="5CA684D5" w:rsidR="005E6462" w:rsidRPr="005E6462" w:rsidRDefault="00AB1068" w:rsidP="005E6462">
      <w:pPr>
        <w:spacing w:before="100" w:beforeAutospacing="1" w:after="100" w:afterAutospacing="1"/>
        <w:rPr>
          <w:rFonts w:eastAsia="Times New Roman" w:cs="Times New Roman"/>
          <w:szCs w:val="24"/>
          <w:lang w:val="en-IE" w:eastAsia="en-IE"/>
        </w:rPr>
      </w:pPr>
      <w:r w:rsidRPr="00A45527">
        <w:rPr>
          <w:i/>
          <w:color w:val="4AA55B"/>
          <w:szCs w:val="24"/>
          <w:lang w:val="en-US"/>
        </w:rPr>
        <w:t>[</w:t>
      </w:r>
      <w:r>
        <w:rPr>
          <w:i/>
          <w:color w:val="4AA55B"/>
          <w:szCs w:val="24"/>
          <w:lang w:val="en-US"/>
        </w:rPr>
        <w:t>Option f</w:t>
      </w:r>
      <w:r w:rsidRPr="00A45527">
        <w:rPr>
          <w:i/>
          <w:color w:val="4AA55B"/>
          <w:szCs w:val="24"/>
          <w:lang w:val="en-US"/>
        </w:rPr>
        <w:t>or</w:t>
      </w:r>
      <w:r>
        <w:rPr>
          <w:i/>
          <w:color w:val="4AA55B"/>
          <w:szCs w:val="24"/>
          <w:lang w:val="en-US"/>
        </w:rPr>
        <w:t xml:space="preserve"> SPO: </w:t>
      </w:r>
      <w:r w:rsidRPr="0829B1A0">
        <w:rPr>
          <w:rFonts w:eastAsia="Times New Roman" w:cs="Times New Roman"/>
        </w:rPr>
        <w:t xml:space="preserve"> </w:t>
      </w:r>
      <w:r w:rsidR="005E6462" w:rsidRPr="005E6462">
        <w:rPr>
          <w:rFonts w:eastAsia="Times New Roman" w:cs="Times New Roman"/>
          <w:szCs w:val="24"/>
          <w:lang w:val="en-IE" w:eastAsia="en-IE"/>
        </w:rPr>
        <w:t>Participa</w:t>
      </w:r>
      <w:r w:rsidR="005E6462">
        <w:rPr>
          <w:rFonts w:eastAsia="Times New Roman" w:cs="Times New Roman"/>
          <w:szCs w:val="24"/>
          <w:lang w:val="en-IE" w:eastAsia="en-IE"/>
        </w:rPr>
        <w:t>ting entities</w:t>
      </w:r>
      <w:r w:rsidR="005E6462" w:rsidRPr="005E6462">
        <w:rPr>
          <w:rFonts w:eastAsia="Times New Roman" w:cs="Times New Roman"/>
          <w:szCs w:val="24"/>
          <w:lang w:val="en-IE" w:eastAsia="en-IE"/>
        </w:rPr>
        <w:t xml:space="preserve"> which are international organisations (if any) undertake to comply with their obligations under the Agreement and: </w:t>
      </w:r>
    </w:p>
    <w:p w14:paraId="6A69677A" w14:textId="77777777" w:rsidR="005E6462" w:rsidRDefault="005E6462" w:rsidP="005E6462">
      <w:pPr>
        <w:pStyle w:val="ListParagraph"/>
        <w:numPr>
          <w:ilvl w:val="0"/>
          <w:numId w:val="82"/>
        </w:numPr>
        <w:spacing w:before="100" w:beforeAutospacing="1" w:after="120"/>
        <w:rPr>
          <w:szCs w:val="24"/>
          <w:lang w:val="en-IE" w:eastAsia="en-IE"/>
        </w:rPr>
      </w:pPr>
      <w:r w:rsidRPr="005E6462">
        <w:rPr>
          <w:szCs w:val="24"/>
          <w:lang w:val="en-IE" w:eastAsia="en-IE"/>
        </w:rPr>
        <w:t xml:space="preserve">to respect general principles (including fundamental rights, values and ethical principles, environmental and labour standards, rules on classified information, intellectual property rights, visibility of funding and protection of personal data) </w:t>
      </w:r>
    </w:p>
    <w:p w14:paraId="387B3715" w14:textId="77777777" w:rsidR="005E6462" w:rsidRDefault="005E6462" w:rsidP="005E6462">
      <w:pPr>
        <w:pStyle w:val="ListParagraph"/>
        <w:numPr>
          <w:ilvl w:val="0"/>
          <w:numId w:val="82"/>
        </w:numPr>
        <w:spacing w:before="100" w:beforeAutospacing="1" w:after="120"/>
        <w:rPr>
          <w:szCs w:val="24"/>
          <w:lang w:val="en-IE" w:eastAsia="en-IE"/>
        </w:rPr>
      </w:pPr>
      <w:r w:rsidRPr="005E6462">
        <w:rPr>
          <w:szCs w:val="24"/>
          <w:lang w:val="en-IE" w:eastAsia="en-IE"/>
        </w:rPr>
        <w:t xml:space="preserve">for the submission of certificates under Article 24: to use either independent public officers or external auditors which comply with comparable standards as those set out in EU Directive 2006/43/EC </w:t>
      </w:r>
    </w:p>
    <w:p w14:paraId="6CF84B56" w14:textId="57497786" w:rsidR="005E6462" w:rsidRPr="005E6462" w:rsidRDefault="005E6462" w:rsidP="005E6462">
      <w:pPr>
        <w:pStyle w:val="ListParagraph"/>
        <w:numPr>
          <w:ilvl w:val="0"/>
          <w:numId w:val="82"/>
        </w:numPr>
        <w:spacing w:before="100" w:beforeAutospacing="1" w:after="120"/>
        <w:rPr>
          <w:szCs w:val="24"/>
          <w:lang w:val="en-IE" w:eastAsia="en-IE"/>
        </w:rPr>
      </w:pPr>
      <w:r w:rsidRPr="005E6462">
        <w:rPr>
          <w:szCs w:val="24"/>
          <w:lang w:val="en-IE" w:eastAsia="en-IE"/>
        </w:rPr>
        <w:t xml:space="preserve">for the controls under Article 25: to allow for the checks, reviews, audits and investigations by the bodies mentioned in that Article, </w:t>
      </w:r>
      <w:proofErr w:type="gramStart"/>
      <w:r w:rsidRPr="005E6462">
        <w:rPr>
          <w:szCs w:val="24"/>
          <w:lang w:val="en-IE" w:eastAsia="en-IE"/>
        </w:rPr>
        <w:t>taking into account</w:t>
      </w:r>
      <w:proofErr w:type="gramEnd"/>
      <w:r w:rsidRPr="005E6462">
        <w:rPr>
          <w:szCs w:val="24"/>
          <w:lang w:val="en-IE" w:eastAsia="en-IE"/>
        </w:rPr>
        <w:t xml:space="preserve"> the specific agreements concluded by them and the EU (if any). </w:t>
      </w:r>
    </w:p>
    <w:p w14:paraId="0C6F2572" w14:textId="568F9362" w:rsidR="005E6462" w:rsidRPr="005E6462" w:rsidRDefault="005E6462" w:rsidP="005E6462">
      <w:pPr>
        <w:spacing w:before="100" w:beforeAutospacing="1" w:after="100" w:afterAutospacing="1"/>
        <w:rPr>
          <w:rFonts w:eastAsia="Times New Roman" w:cs="Times New Roman"/>
          <w:szCs w:val="24"/>
          <w:lang w:val="en-IE" w:eastAsia="en-IE"/>
        </w:rPr>
      </w:pPr>
      <w:r w:rsidRPr="005E6462">
        <w:rPr>
          <w:rFonts w:eastAsia="Times New Roman" w:cs="Times New Roman"/>
          <w:szCs w:val="24"/>
          <w:lang w:val="en-IE" w:eastAsia="en-IE"/>
        </w:rPr>
        <w:t xml:space="preserve">For such </w:t>
      </w:r>
      <w:r w:rsidR="008B5E49">
        <w:rPr>
          <w:rFonts w:eastAsia="Times New Roman" w:cs="Times New Roman"/>
          <w:szCs w:val="24"/>
          <w:lang w:val="en-IE" w:eastAsia="en-IE"/>
        </w:rPr>
        <w:t>participating entities</w:t>
      </w:r>
      <w:r w:rsidRPr="005E6462">
        <w:rPr>
          <w:rFonts w:eastAsia="Times New Roman" w:cs="Times New Roman"/>
          <w:szCs w:val="24"/>
          <w:lang w:val="en-IE" w:eastAsia="en-IE"/>
        </w:rPr>
        <w:t xml:space="preserve">, nothing in the Agreement will be interpreted as a waiver of their privileges or immunities, as accorded by their constituent documents or international law. </w:t>
      </w:r>
    </w:p>
    <w:p w14:paraId="47CAA26B" w14:textId="77777777" w:rsidR="00AB1068" w:rsidRDefault="005E6462" w:rsidP="005E6462">
      <w:pPr>
        <w:spacing w:before="100" w:beforeAutospacing="1" w:after="100" w:afterAutospacing="1"/>
        <w:rPr>
          <w:rFonts w:eastAsia="Times New Roman" w:cs="Times New Roman"/>
          <w:szCs w:val="24"/>
          <w:lang w:val="en-IE" w:eastAsia="en-IE"/>
        </w:rPr>
      </w:pPr>
      <w:r w:rsidRPr="005E6462">
        <w:rPr>
          <w:rFonts w:eastAsia="Times New Roman" w:cs="Times New Roman"/>
          <w:szCs w:val="24"/>
          <w:lang w:val="en-IE" w:eastAsia="en-IE"/>
        </w:rPr>
        <w:t>Special rules on applicable law and dispute settlement apply (see Article 43 and Data Sheet, Point 5).</w:t>
      </w:r>
      <w:r w:rsidR="00AB1068">
        <w:rPr>
          <w:rFonts w:eastAsia="Times New Roman" w:cs="Times New Roman"/>
          <w:szCs w:val="24"/>
          <w:lang w:val="en-IE" w:eastAsia="en-IE"/>
        </w:rPr>
        <w:t>]</w:t>
      </w:r>
    </w:p>
    <w:p w14:paraId="374A132F" w14:textId="1139B14A" w:rsidR="005E6462" w:rsidRPr="005E6462" w:rsidRDefault="00AB1068" w:rsidP="005E6462">
      <w:pPr>
        <w:spacing w:before="100" w:beforeAutospacing="1" w:after="100" w:afterAutospacing="1"/>
        <w:rPr>
          <w:rFonts w:eastAsia="Times New Roman" w:cs="Times New Roman"/>
          <w:szCs w:val="24"/>
          <w:lang w:val="en-IE" w:eastAsia="en-IE"/>
        </w:rPr>
      </w:pPr>
      <w:r w:rsidRPr="00A45527">
        <w:rPr>
          <w:i/>
          <w:color w:val="4AA55B"/>
          <w:szCs w:val="24"/>
          <w:lang w:val="en-US"/>
        </w:rPr>
        <w:t>[</w:t>
      </w:r>
      <w:r>
        <w:rPr>
          <w:i/>
          <w:color w:val="4AA55B"/>
          <w:szCs w:val="24"/>
          <w:lang w:val="en-US"/>
        </w:rPr>
        <w:t>Option f</w:t>
      </w:r>
      <w:r w:rsidRPr="00A45527">
        <w:rPr>
          <w:i/>
          <w:color w:val="4AA55B"/>
          <w:szCs w:val="24"/>
          <w:lang w:val="en-US"/>
        </w:rPr>
        <w:t>or</w:t>
      </w:r>
      <w:r>
        <w:rPr>
          <w:i/>
          <w:color w:val="4AA55B"/>
          <w:szCs w:val="24"/>
          <w:lang w:val="en-US"/>
        </w:rPr>
        <w:t xml:space="preserve"> HE/SE/VET/AE</w:t>
      </w:r>
      <w:r>
        <w:rPr>
          <w:rFonts w:eastAsia="Times New Roman" w:cs="Times New Roman"/>
          <w:szCs w:val="24"/>
          <w:lang w:val="en-IE" w:eastAsia="en-IE"/>
        </w:rPr>
        <w:t>/</w:t>
      </w:r>
      <w:r w:rsidRPr="00AB1068">
        <w:rPr>
          <w:i/>
          <w:color w:val="4AA55B"/>
          <w:szCs w:val="24"/>
          <w:lang w:val="en-US"/>
        </w:rPr>
        <w:t>Youth:</w:t>
      </w:r>
      <w:r>
        <w:rPr>
          <w:rFonts w:eastAsia="Times New Roman" w:cs="Times New Roman"/>
          <w:szCs w:val="24"/>
          <w:lang w:val="en-IE" w:eastAsia="en-IE"/>
        </w:rPr>
        <w:t xml:space="preserve"> Not applicable</w:t>
      </w:r>
      <w:r w:rsidRPr="00AB1068">
        <w:rPr>
          <w:i/>
          <w:color w:val="4AA55B"/>
          <w:szCs w:val="24"/>
          <w:lang w:val="en-US"/>
        </w:rPr>
        <w:t>]</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89753857"/>
      <w:bookmarkEnd w:id="254"/>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lang w:eastAsia="en-GB"/>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89753858"/>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3"/>
      <w:bookmarkEnd w:id="264"/>
      <w:bookmarkEnd w:id="265"/>
      <w:bookmarkEnd w:id="266"/>
      <w:r w:rsidRPr="002778A3">
        <w:rPr>
          <w:rFonts w:ascii="Times New Roman" w:hAnsi="Times New Roman" w:cs="Times New Roman"/>
          <w:lang w:eastAsia="en-GB"/>
        </w:rPr>
        <w:t>PROPER IMPLEMENTATION OF THE ACTION</w:t>
      </w:r>
      <w:bookmarkEnd w:id="267"/>
      <w:bookmarkEnd w:id="268"/>
      <w:bookmarkEnd w:id="269"/>
      <w:bookmarkEnd w:id="270"/>
      <w:bookmarkEnd w:id="271"/>
      <w:bookmarkEnd w:id="272"/>
      <w:bookmarkEnd w:id="273"/>
      <w:bookmarkEnd w:id="274"/>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89753859"/>
      <w:r w:rsidRPr="002778A3">
        <w:rPr>
          <w:rFonts w:cs="Times New Roman"/>
        </w:rPr>
        <w:t>11.1</w:t>
      </w:r>
      <w:r w:rsidRPr="002778A3">
        <w:rPr>
          <w:rFonts w:cs="Times New Roman"/>
        </w:rPr>
        <w:tab/>
        <w:t>Obligation to properly implement the action</w:t>
      </w:r>
      <w:bookmarkEnd w:id="275"/>
      <w:bookmarkEnd w:id="276"/>
      <w:bookmarkEnd w:id="277"/>
      <w:bookmarkEnd w:id="278"/>
      <w:bookmarkEnd w:id="279"/>
      <w:bookmarkEnd w:id="280"/>
      <w:bookmarkEnd w:id="281"/>
      <w:bookmarkEnd w:id="282"/>
      <w:bookmarkEnd w:id="283"/>
      <w:bookmarkEnd w:id="284"/>
      <w:bookmarkEnd w:id="285"/>
    </w:p>
    <w:p w14:paraId="0BF8460F" w14:textId="1954B993" w:rsidR="000E4A3C" w:rsidRPr="002778A3" w:rsidRDefault="000E4A3C" w:rsidP="53DEE8EB">
      <w:pPr>
        <w:adjustRightInd w:val="0"/>
        <w:rPr>
          <w:rFonts w:eastAsia="Times New Roman" w:cs="Times New Roman"/>
          <w:lang w:eastAsia="en-GB"/>
        </w:rPr>
      </w:pPr>
      <w:r w:rsidRPr="540179F1">
        <w:rPr>
          <w:rFonts w:eastAsia="Times New Roman" w:cs="Times New Roman"/>
          <w:lang w:eastAsia="en-GB"/>
        </w:rPr>
        <w:t>The beneficiaries must implement the action as described in Annex 1 and in compliance with the provisions of the Agreement, the call conditions</w:t>
      </w:r>
      <w:r w:rsidR="006A7293" w:rsidRPr="540179F1">
        <w:rPr>
          <w:rFonts w:eastAsia="Times New Roman" w:cs="Times New Roman"/>
          <w:lang w:eastAsia="en-GB"/>
        </w:rPr>
        <w:t>,</w:t>
      </w:r>
      <w:r w:rsidR="008F0DAA" w:rsidRPr="540179F1">
        <w:rPr>
          <w:rFonts w:cs="Times New Roman"/>
          <w:lang w:val="en-US" w:eastAsia="en-GB"/>
        </w:rPr>
        <w:t xml:space="preserve"> the applicable quality standards</w:t>
      </w:r>
      <w:r w:rsidR="000C1DD9" w:rsidRPr="540179F1">
        <w:rPr>
          <w:rFonts w:eastAsia="Times New Roman" w:cs="Times New Roman"/>
          <w:lang w:eastAsia="en-GB"/>
        </w:rPr>
        <w:t>,</w:t>
      </w:r>
      <w:r w:rsidR="002D6BB7">
        <w:rPr>
          <w:rFonts w:eastAsia="Times New Roman" w:cs="Times New Roman"/>
          <w:lang w:eastAsia="en-GB"/>
        </w:rPr>
        <w:t xml:space="preserve"> </w:t>
      </w:r>
      <w:r w:rsidR="006A7293" w:rsidRPr="540179F1">
        <w:rPr>
          <w:rFonts w:eastAsia="Times New Roman" w:cs="Times New Roman"/>
          <w:lang w:eastAsia="en-GB"/>
        </w:rPr>
        <w:t>as well as all</w:t>
      </w:r>
      <w:r w:rsidRPr="540179F1">
        <w:rPr>
          <w:rFonts w:eastAsia="Times New Roman" w:cs="Times New Roman"/>
          <w:lang w:eastAsia="en-GB"/>
        </w:rPr>
        <w:t xml:space="preserve"> legal obligations under applicable EU, international and national law.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89753860"/>
      <w:r w:rsidRPr="002778A3">
        <w:rPr>
          <w:rFonts w:cs="Times New Roman"/>
        </w:rPr>
        <w:t>11.2</w:t>
      </w:r>
      <w:r w:rsidRPr="002778A3">
        <w:rPr>
          <w:rFonts w:cs="Times New Roman"/>
        </w:rPr>
        <w:tab/>
        <w:t>Consequences of non-compliance</w:t>
      </w:r>
      <w:bookmarkEnd w:id="286"/>
      <w:bookmarkEnd w:id="287"/>
      <w:bookmarkEnd w:id="288"/>
      <w:bookmarkEnd w:id="289"/>
      <w:bookmarkEnd w:id="290"/>
      <w:bookmarkEnd w:id="291"/>
      <w:bookmarkEnd w:id="292"/>
      <w:bookmarkEnd w:id="293"/>
      <w:bookmarkEnd w:id="294"/>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89753861"/>
      <w:bookmarkEnd w:id="295"/>
      <w:bookmarkEnd w:id="296"/>
      <w:bookmarkEnd w:id="297"/>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8"/>
      <w:bookmarkEnd w:id="299"/>
      <w:bookmarkEnd w:id="300"/>
      <w:bookmarkEnd w:id="301"/>
      <w:bookmarkEnd w:id="302"/>
      <w:bookmarkEnd w:id="303"/>
      <w:bookmarkEnd w:id="304"/>
      <w:bookmarkEnd w:id="305"/>
      <w:bookmarkEnd w:id="306"/>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89753862"/>
      <w:r w:rsidRPr="002778A3">
        <w:rPr>
          <w:rFonts w:cs="Times New Roman"/>
        </w:rPr>
        <w:t>12.1</w:t>
      </w:r>
      <w:r w:rsidRPr="002778A3">
        <w:rPr>
          <w:rFonts w:cs="Times New Roman"/>
        </w:rPr>
        <w:tab/>
        <w:t>Conflict of interests</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89753863"/>
      <w:r w:rsidRPr="002778A3">
        <w:rPr>
          <w:rFonts w:cs="Times New Roman"/>
        </w:rPr>
        <w:t>12.2</w:t>
      </w:r>
      <w:r w:rsidRPr="002778A3">
        <w:rPr>
          <w:rFonts w:cs="Times New Roman"/>
        </w:rPr>
        <w:tab/>
        <w:t>Consequences of non-compliance</w:t>
      </w:r>
      <w:bookmarkEnd w:id="314"/>
      <w:bookmarkEnd w:id="315"/>
      <w:bookmarkEnd w:id="316"/>
      <w:bookmarkEnd w:id="317"/>
      <w:bookmarkEnd w:id="318"/>
      <w:bookmarkEnd w:id="319"/>
      <w:bookmarkEnd w:id="320"/>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89753864"/>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1"/>
      <w:bookmarkEnd w:id="322"/>
      <w:bookmarkEnd w:id="323"/>
      <w:r w:rsidRPr="002778A3">
        <w:rPr>
          <w:rFonts w:ascii="Times New Roman" w:hAnsi="Times New Roman" w:cs="Times New Roman"/>
          <w:lang w:eastAsia="en-GB"/>
        </w:rPr>
        <w:t xml:space="preserve"> AND SECURITY</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89753865"/>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0"/>
      <w:r w:rsidRPr="002778A3">
        <w:rPr>
          <w:rFonts w:cs="Times New Roman"/>
        </w:rPr>
        <w:t>Sensitive information</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 xml:space="preserve">need to know it </w:t>
      </w:r>
      <w:proofErr w:type="gramStart"/>
      <w:r w:rsidRPr="002778A3">
        <w:rPr>
          <w:rFonts w:eastAsia="Calibri" w:cs="Times New Roman"/>
          <w:szCs w:val="24"/>
        </w:rPr>
        <w:t>in order to</w:t>
      </w:r>
      <w:proofErr w:type="gramEnd"/>
      <w:r w:rsidRPr="002778A3">
        <w:rPr>
          <w:rFonts w:eastAsia="Calibri" w:cs="Times New Roman"/>
          <w:szCs w:val="24"/>
        </w:rPr>
        <w:t xml:space="preserve"> implement the Agreement and</w:t>
      </w:r>
    </w:p>
    <w:p w14:paraId="5C83F0B5"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8"/>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Specific confidentiality rules (if any) are set out in Annex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189753866"/>
      <w:bookmarkStart w:id="343"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7"/>
      <w:bookmarkEnd w:id="338"/>
      <w:bookmarkEnd w:id="339"/>
      <w:bookmarkEnd w:id="340"/>
      <w:bookmarkEnd w:id="341"/>
      <w:bookmarkEnd w:id="342"/>
    </w:p>
    <w:p w14:paraId="057F9E9A" w14:textId="77777777" w:rsidR="000E4A3C" w:rsidRPr="002778A3" w:rsidRDefault="02C9050B" w:rsidP="000E4A3C">
      <w:pPr>
        <w:rPr>
          <w:rFonts w:eastAsia="Calibri" w:cs="Times New Roman"/>
          <w:szCs w:val="24"/>
        </w:rPr>
      </w:pPr>
      <w:r w:rsidRPr="002778A3">
        <w:rPr>
          <w:rFonts w:cs="Times New Roman"/>
        </w:rPr>
        <w:t>The parties must handle classified information in accordance with the applicable EU</w:t>
      </w:r>
      <w:r w:rsidRPr="557A3281">
        <w:rPr>
          <w:rFonts w:eastAsia="Times New Roman" w:cs="Times New Roman"/>
          <w:lang w:eastAsia="en-GB"/>
        </w:rPr>
        <w:t>, international</w:t>
      </w:r>
      <w:r w:rsidRPr="002778A3">
        <w:rPr>
          <w:rFonts w:cs="Times New Roman"/>
        </w:rPr>
        <w:t xml:space="preserve"> or national law on classified information (in particular, </w:t>
      </w:r>
      <w:r w:rsidRPr="557A3281">
        <w:rPr>
          <w:rFonts w:eastAsia="Calibri" w:cs="Times New Roman"/>
        </w:rPr>
        <w:t>Decision 2015/444</w:t>
      </w:r>
      <w:r w:rsidR="000E4A3C" w:rsidRPr="557A3281">
        <w:rPr>
          <w:rFonts w:eastAsia="Calibri" w:cs="Times New Roman"/>
          <w:vertAlign w:val="superscript"/>
        </w:rPr>
        <w:footnoteReference w:id="17"/>
      </w:r>
      <w:r w:rsidRPr="557A3281">
        <w:rPr>
          <w:rFonts w:eastAsia="Calibri" w:cs="Times New Roman"/>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89753867"/>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3"/>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0" w:name="_Toc24116101"/>
      <w:bookmarkStart w:id="351" w:name="_Toc24126578"/>
      <w:bookmarkStart w:id="352" w:name="_Toc88829368"/>
      <w:bookmarkStart w:id="353" w:name="_Toc90290908"/>
      <w:bookmarkStart w:id="354" w:name="_Toc122444314"/>
      <w:bookmarkStart w:id="355" w:name="_Toc189753868"/>
      <w:bookmarkStart w:id="356" w:name="_Toc435109044"/>
      <w:bookmarkStart w:id="357" w:name="_Toc524697223"/>
      <w:bookmarkStart w:id="358" w:name="_Toc529197710"/>
      <w:bookmarkStart w:id="359"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0"/>
      <w:bookmarkEnd w:id="351"/>
      <w:bookmarkEnd w:id="352"/>
      <w:bookmarkEnd w:id="353"/>
      <w:bookmarkEnd w:id="354"/>
      <w:bookmarkEnd w:id="355"/>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89753869"/>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89753870"/>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6"/>
      <w:bookmarkEnd w:id="367"/>
      <w:bookmarkEnd w:id="368"/>
      <w:bookmarkEnd w:id="369"/>
      <w:bookmarkEnd w:id="370"/>
      <w:bookmarkEnd w:id="371"/>
    </w:p>
    <w:p w14:paraId="5DFD9B4C" w14:textId="77777777" w:rsidR="000E4A3C" w:rsidRPr="002778A3" w:rsidRDefault="02C9050B" w:rsidP="557A3281">
      <w:pPr>
        <w:rPr>
          <w:rFonts w:eastAsia="Calibri" w:cs="Times New Roman"/>
          <w:color w:val="000000"/>
          <w:lang w:eastAsia="en-GB"/>
        </w:rPr>
      </w:pPr>
      <w:r w:rsidRPr="557A3281">
        <w:rPr>
          <w:rFonts w:eastAsia="Calibri" w:cs="Times New Roman"/>
          <w:color w:val="000000" w:themeColor="text1"/>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89753871"/>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8" w:name="_Toc24116105"/>
      <w:bookmarkStart w:id="379" w:name="_Toc24126582"/>
      <w:bookmarkStart w:id="380" w:name="_Toc88829372"/>
      <w:bookmarkStart w:id="381" w:name="_Toc90290912"/>
      <w:bookmarkStart w:id="382" w:name="_Toc122444318"/>
      <w:bookmarkStart w:id="383" w:name="_Toc189753872"/>
      <w:r w:rsidRPr="002778A3">
        <w:rPr>
          <w:rFonts w:ascii="Times New Roman" w:hAnsi="Times New Roman" w:cs="Times New Roman"/>
          <w:lang w:eastAsia="en-GB"/>
        </w:rPr>
        <w:lastRenderedPageBreak/>
        <w:t>ARTICLE 15 — DATA</w:t>
      </w:r>
      <w:bookmarkEnd w:id="356"/>
      <w:bookmarkEnd w:id="357"/>
      <w:bookmarkEnd w:id="358"/>
      <w:bookmarkEnd w:id="359"/>
      <w:r w:rsidRPr="002778A3">
        <w:rPr>
          <w:rFonts w:ascii="Times New Roman" w:hAnsi="Times New Roman" w:cs="Times New Roman"/>
          <w:lang w:eastAsia="en-GB"/>
        </w:rPr>
        <w:t xml:space="preserve"> PROTECTION</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189753873"/>
      <w:bookmarkStart w:id="392"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4"/>
      <w:bookmarkEnd w:id="385"/>
      <w:bookmarkEnd w:id="386"/>
      <w:bookmarkEnd w:id="387"/>
      <w:bookmarkEnd w:id="388"/>
      <w:bookmarkEnd w:id="389"/>
      <w:r w:rsidR="00253485">
        <w:t>Data p</w:t>
      </w:r>
      <w:r w:rsidR="00253485" w:rsidRPr="00C46A83">
        <w:t xml:space="preserve">rocessing by the </w:t>
      </w:r>
      <w:r w:rsidR="00B776E7">
        <w:t>granting authority</w:t>
      </w:r>
      <w:bookmarkEnd w:id="390"/>
      <w:bookmarkEnd w:id="391"/>
      <w:r w:rsidR="00253485" w:rsidRPr="00C46A83">
        <w:t xml:space="preserve"> </w:t>
      </w:r>
      <w:bookmarkEnd w:id="392"/>
    </w:p>
    <w:p w14:paraId="75C6D84E" w14:textId="7501D374" w:rsidR="007E5F92" w:rsidRPr="007E5F92" w:rsidRDefault="7E448EA9" w:rsidP="2EA6E6D7">
      <w:pPr>
        <w:rPr>
          <w:rFonts w:eastAsia="Times New Roman" w:cs="Times New Roman"/>
          <w:lang w:eastAsia="en-GB"/>
        </w:rPr>
      </w:pPr>
      <w:r w:rsidRPr="2EA6E6D7">
        <w:rPr>
          <w:rFonts w:eastAsia="Times New Roman" w:cs="Times New Roman"/>
          <w:lang w:eastAsia="en-GB"/>
        </w:rPr>
        <w:t>Any personal data under the Agreement will be processed under the responsibility of the data controller</w:t>
      </w:r>
      <w:r w:rsidR="75DB5AD1" w:rsidRPr="2EA6E6D7">
        <w:rPr>
          <w:rFonts w:eastAsia="Times New Roman" w:cs="Times New Roman"/>
          <w:lang w:eastAsia="en-GB"/>
        </w:rPr>
        <w:t xml:space="preserve"> identified in the </w:t>
      </w:r>
      <w:r w:rsidR="0EB472DD" w:rsidRPr="2EA6E6D7">
        <w:rPr>
          <w:rFonts w:eastAsia="Times New Roman" w:cs="Times New Roman"/>
          <w:lang w:eastAsia="en-GB"/>
        </w:rPr>
        <w:t>P</w:t>
      </w:r>
      <w:r w:rsidR="75DB5AD1" w:rsidRPr="2EA6E6D7">
        <w:rPr>
          <w:rFonts w:eastAsia="Times New Roman" w:cs="Times New Roman"/>
          <w:lang w:eastAsia="en-GB"/>
        </w:rPr>
        <w:t xml:space="preserve">rivacy </w:t>
      </w:r>
      <w:r w:rsidR="3A17812F" w:rsidRPr="2EA6E6D7">
        <w:rPr>
          <w:rFonts w:eastAsia="Times New Roman" w:cs="Times New Roman"/>
          <w:lang w:eastAsia="en-GB"/>
        </w:rPr>
        <w:t>S</w:t>
      </w:r>
      <w:r w:rsidR="75DB5AD1" w:rsidRPr="2EA6E6D7">
        <w:rPr>
          <w:rFonts w:eastAsia="Times New Roman" w:cs="Times New Roman"/>
          <w:lang w:eastAsia="en-GB"/>
        </w:rPr>
        <w:t>tatement</w:t>
      </w:r>
      <w:r w:rsidR="75DB5AD1" w:rsidRPr="2EA6E6D7">
        <w:rPr>
          <w:rFonts w:cs="Times New Roman"/>
        </w:rPr>
        <w:t xml:space="preserve"> </w:t>
      </w:r>
      <w:r w:rsidR="53D47809" w:rsidRPr="00475043">
        <w:rPr>
          <w:rFonts w:eastAsia="Times New Roman" w:cs="Times New Roman"/>
          <w:lang w:eastAsia="en-GB"/>
        </w:rPr>
        <w:t xml:space="preserve">available at </w:t>
      </w:r>
      <w:hyperlink r:id="rId11" w:history="1">
        <w:r w:rsidR="53D47809" w:rsidRPr="00475043">
          <w:rPr>
            <w:rStyle w:val="Hyperlink"/>
          </w:rPr>
          <w:t>https://ec.europa.eu/erasmus-esc-personal-data</w:t>
        </w:r>
      </w:hyperlink>
      <w:r w:rsidR="53D47809">
        <w:t xml:space="preserve"> </w:t>
      </w:r>
      <w:r w:rsidRPr="2EA6E6D7">
        <w:rPr>
          <w:rFonts w:eastAsia="Times New Roman" w:cs="Times New Roman"/>
          <w:lang w:eastAsia="en-GB"/>
        </w:rPr>
        <w:t>in accordance</w:t>
      </w:r>
      <w:r w:rsidR="34AB0FA6" w:rsidRPr="2EA6E6D7">
        <w:rPr>
          <w:rFonts w:eastAsia="Times New Roman" w:cs="Times New Roman"/>
          <w:lang w:eastAsia="en-GB"/>
        </w:rPr>
        <w:t xml:space="preserve"> </w:t>
      </w:r>
      <w:r w:rsidR="7FDBFF3F" w:rsidRPr="2EA6E6D7">
        <w:rPr>
          <w:rFonts w:eastAsia="Times New Roman" w:cs="Times New Roman"/>
          <w:lang w:eastAsia="en-GB"/>
        </w:rPr>
        <w:t>with the</w:t>
      </w:r>
      <w:r w:rsidR="34AB0FA6" w:rsidRPr="2EA6E6D7">
        <w:rPr>
          <w:rFonts w:eastAsia="Times New Roman" w:cs="Times New Roman"/>
          <w:lang w:eastAsia="en-GB"/>
        </w:rPr>
        <w:t xml:space="preserve"> applicable data protection legislation, in particular</w:t>
      </w:r>
      <w:r w:rsidR="2143345C" w:rsidRPr="2EA6E6D7">
        <w:rPr>
          <w:rFonts w:eastAsia="Times New Roman" w:cs="Times New Roman"/>
          <w:lang w:eastAsia="en-GB"/>
        </w:rPr>
        <w:t xml:space="preserve"> </w:t>
      </w:r>
      <w:r w:rsidR="34AB0FA6" w:rsidRPr="2EA6E6D7">
        <w:rPr>
          <w:rFonts w:eastAsia="Times New Roman" w:cs="Times New Roman"/>
          <w:lang w:eastAsia="en-GB"/>
        </w:rPr>
        <w:t xml:space="preserve">Regulation </w:t>
      </w:r>
      <w:r w:rsidR="37675356" w:rsidRPr="2EA6E6D7">
        <w:rPr>
          <w:rFonts w:eastAsia="Times New Roman" w:cs="Times New Roman"/>
          <w:lang w:eastAsia="en-GB"/>
        </w:rPr>
        <w:t>2018/1725</w:t>
      </w:r>
      <w:r w:rsidR="007E5F92" w:rsidRPr="2EA6E6D7">
        <w:rPr>
          <w:vertAlign w:val="superscript"/>
        </w:rPr>
        <w:footnoteReference w:id="18"/>
      </w:r>
      <w:r w:rsidR="34AB0FA6" w:rsidRPr="2EA6E6D7">
        <w:rPr>
          <w:rFonts w:eastAsia="Times New Roman" w:cs="Times New Roman"/>
          <w:lang w:eastAsia="en-GB"/>
        </w:rPr>
        <w:t xml:space="preserve"> and related national data protection acts</w:t>
      </w:r>
      <w:r w:rsidR="6EFA8B34" w:rsidRPr="2EA6E6D7">
        <w:rPr>
          <w:rFonts w:eastAsia="Times New Roman" w:cs="Times New Roman"/>
          <w:lang w:eastAsia="en-GB"/>
        </w:rPr>
        <w:t>,</w:t>
      </w:r>
      <w:r w:rsidR="34AB0FA6" w:rsidRPr="2EA6E6D7">
        <w:rPr>
          <w:rFonts w:eastAsia="Times New Roman" w:cs="Times New Roman"/>
          <w:lang w:eastAsia="en-GB"/>
        </w:rPr>
        <w:t xml:space="preserve"> and for the purposes set out in the Privacy Statement</w:t>
      </w:r>
      <w:r w:rsidR="7ACD8C8A" w:rsidRPr="2EA6E6D7">
        <w:rPr>
          <w:rFonts w:eastAsia="Times New Roman" w:cs="Times New Roman"/>
          <w:lang w:eastAsia="en-GB"/>
        </w:rPr>
        <w:t xml:space="preserve"> </w:t>
      </w:r>
      <w:r w:rsidR="34AB0FA6" w:rsidRPr="2EA6E6D7">
        <w:rPr>
          <w:rFonts w:eastAsia="Times New Roman" w:cs="Times New Roman"/>
          <w:lang w:eastAsia="en-GB"/>
        </w:rPr>
        <w:t xml:space="preserve">. </w:t>
      </w:r>
    </w:p>
    <w:p w14:paraId="73E27969" w14:textId="6166E3FE"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89753874"/>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3"/>
      <w:bookmarkEnd w:id="394"/>
      <w:bookmarkEnd w:id="395"/>
      <w:bookmarkEnd w:id="396"/>
      <w:bookmarkEnd w:id="397"/>
      <w:bookmarkEnd w:id="398"/>
      <w:bookmarkEnd w:id="399"/>
      <w:bookmarkEnd w:id="400"/>
      <w:bookmarkEnd w:id="401"/>
      <w:bookmarkEnd w:id="402"/>
      <w:r w:rsidRPr="002778A3">
        <w:rPr>
          <w:rFonts w:cs="Times New Roman"/>
        </w:rPr>
        <w:t xml:space="preserve"> </w:t>
      </w:r>
    </w:p>
    <w:p w14:paraId="5258A25C" w14:textId="3C33882B" w:rsidR="000E4A3C" w:rsidRPr="002778A3" w:rsidRDefault="7E448EA9" w:rsidP="2EA6E6D7">
      <w:pPr>
        <w:rPr>
          <w:rFonts w:eastAsia="Times New Roman" w:cs="Times New Roman"/>
          <w:lang w:eastAsia="en-GB"/>
        </w:rPr>
      </w:pPr>
      <w:r w:rsidRPr="2EA6E6D7">
        <w:rPr>
          <w:rFonts w:eastAsia="Times New Roman" w:cs="Times New Roman"/>
          <w:lang w:eastAsia="en-GB"/>
        </w:rPr>
        <w:t xml:space="preserve">The beneficiaries must process personal data under the Agreement in compliance with the applicable EU, international and national law on data protection (in particular, </w:t>
      </w:r>
      <w:r w:rsidR="00CD3290" w:rsidRPr="00014968">
        <w:rPr>
          <w:rFonts w:eastAsia="Times New Roman"/>
          <w:szCs w:val="24"/>
          <w:lang w:eastAsia="en-GB"/>
        </w:rPr>
        <w:t>Regulation 2016/679</w:t>
      </w:r>
      <w:r w:rsidR="00CD3290" w:rsidRPr="00014968">
        <w:rPr>
          <w:rStyle w:val="FootnoteReference"/>
          <w:rFonts w:eastAsia="Times New Roman"/>
          <w:szCs w:val="24"/>
          <w:lang w:eastAsia="en-GB"/>
        </w:rPr>
        <w:footnoteReference w:id="19"/>
      </w:r>
      <w:r w:rsidR="00CD3290">
        <w:rPr>
          <w:rFonts w:eastAsia="Times New Roman"/>
          <w:szCs w:val="24"/>
          <w:lang w:eastAsia="en-GB"/>
        </w:rPr>
        <w:t xml:space="preserve"> and </w:t>
      </w:r>
      <w:r w:rsidRPr="2EA6E6D7">
        <w:rPr>
          <w:rFonts w:eastAsia="Times New Roman" w:cs="Times New Roman"/>
          <w:lang w:eastAsia="en-GB"/>
        </w:rPr>
        <w:t xml:space="preserve">Regulation </w:t>
      </w:r>
      <w:r w:rsidR="47149D5B" w:rsidRPr="2EA6E6D7">
        <w:rPr>
          <w:rFonts w:eastAsia="Times New Roman" w:cs="Times New Roman"/>
          <w:lang w:eastAsia="en-GB"/>
        </w:rPr>
        <w:t>20</w:t>
      </w:r>
      <w:r w:rsidR="02C9050B" w:rsidRPr="2EA6E6D7">
        <w:rPr>
          <w:rFonts w:eastAsia="Times New Roman" w:cs="Times New Roman"/>
          <w:lang w:eastAsia="en-GB"/>
        </w:rPr>
        <w:t>18</w:t>
      </w:r>
      <w:r w:rsidR="47149D5B" w:rsidRPr="2EA6E6D7">
        <w:rPr>
          <w:rFonts w:eastAsia="Times New Roman" w:cs="Times New Roman"/>
          <w:lang w:eastAsia="en-GB"/>
        </w:rPr>
        <w:t>/</w:t>
      </w:r>
      <w:r w:rsidR="02C9050B" w:rsidRPr="2EA6E6D7">
        <w:rPr>
          <w:rFonts w:eastAsia="Times New Roman" w:cs="Times New Roman"/>
          <w:lang w:eastAsia="en-GB"/>
        </w:rPr>
        <w:t>1725</w:t>
      </w:r>
      <w:r w:rsidR="000E4A3C" w:rsidRPr="2EA6E6D7">
        <w:rPr>
          <w:rStyle w:val="FootnoteReference"/>
          <w:rFonts w:eastAsia="Times New Roman"/>
          <w:lang w:eastAsia="en-GB"/>
        </w:rPr>
        <w:footnoteReference w:id="20"/>
      </w:r>
      <w:r w:rsidRPr="2EA6E6D7">
        <w:rPr>
          <w:rFonts w:eastAsia="Times New Roman" w:cs="Times New Roman"/>
          <w:lang w:eastAsia="en-GB"/>
        </w:rPr>
        <w:t>).</w:t>
      </w:r>
      <w:r w:rsidR="4ED9067B" w:rsidRPr="2EA6E6D7">
        <w:rPr>
          <w:rFonts w:eastAsia="Times New Roman" w:cs="Times New Roman"/>
          <w:lang w:eastAsia="en-GB"/>
        </w:rPr>
        <w:t xml:space="preserve"> The beneficiaries act as processors in this processing activity.</w:t>
      </w:r>
    </w:p>
    <w:p w14:paraId="7EE2A839" w14:textId="3CBD5E5D" w:rsidR="007E00A4" w:rsidRDefault="0025690A" w:rsidP="000E4A3C">
      <w:pPr>
        <w:rPr>
          <w:rFonts w:eastAsia="Times New Roman" w:cs="Times New Roman"/>
          <w:color w:val="000000"/>
          <w:lang w:eastAsia="en-GB"/>
        </w:rPr>
      </w:pPr>
      <w:r w:rsidRPr="002778A3">
        <w:rPr>
          <w:lang w:eastAsia="en-GB"/>
        </w:rPr>
        <w:t xml:space="preserve">They must ensure </w:t>
      </w:r>
      <w:r>
        <w:rPr>
          <w:lang w:eastAsia="en-GB"/>
        </w:rPr>
        <w:t xml:space="preserve">that </w:t>
      </w:r>
      <w:r w:rsidRPr="002778A3">
        <w:rPr>
          <w:lang w:eastAsia="en-GB"/>
        </w:rPr>
        <w:t>personal data is</w:t>
      </w:r>
      <w:r w:rsidR="007E00A4" w:rsidRPr="074875E8">
        <w:rPr>
          <w:rFonts w:eastAsia="Times New Roman" w:cs="Times New Roman"/>
          <w:color w:val="000000" w:themeColor="text1"/>
          <w:lang w:eastAsia="en-GB"/>
        </w:rPr>
        <w:t>:</w:t>
      </w:r>
    </w:p>
    <w:p w14:paraId="5FCDA67D"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8"/>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8"/>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8"/>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8"/>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 xml:space="preserve">The beneficiaries may grant their personnel access to personal data only if it is strictly necessary for implementing, managing and monitoring the Agreement. The beneficiaries must ensure that the personnel </w:t>
      </w:r>
      <w:proofErr w:type="gramStart"/>
      <w:r w:rsidRPr="002778A3">
        <w:rPr>
          <w:rFonts w:eastAsia="Times New Roman" w:cs="Times New Roman"/>
          <w:szCs w:val="24"/>
          <w:lang w:eastAsia="en-GB"/>
        </w:rPr>
        <w:t>is</w:t>
      </w:r>
      <w:proofErr w:type="gramEnd"/>
      <w:r w:rsidRPr="002778A3">
        <w:rPr>
          <w:rFonts w:eastAsia="Times New Roman" w:cs="Times New Roman"/>
          <w:szCs w:val="24"/>
          <w:lang w:eastAsia="en-GB"/>
        </w:rPr>
        <w:t xml:space="preserve"> under a confidentiality obligation.</w:t>
      </w:r>
    </w:p>
    <w:p w14:paraId="13F4CBB9" w14:textId="5AC767AF" w:rsidR="000E4A3C" w:rsidRPr="002778A3" w:rsidRDefault="000E4A3C" w:rsidP="000E4A3C">
      <w:pPr>
        <w:rPr>
          <w:rFonts w:cs="Times New Roman"/>
          <w:strike/>
        </w:rPr>
      </w:pPr>
      <w:r w:rsidRPr="48174492">
        <w:rPr>
          <w:rFonts w:eastAsia="Times New Roman" w:cs="Times New Roman"/>
          <w:lang w:eastAsia="en-GB"/>
        </w:rPr>
        <w:lastRenderedPageBreak/>
        <w:t xml:space="preserve">The beneficiaries must inform </w:t>
      </w:r>
      <w:r w:rsidR="5300723F" w:rsidRPr="48174492">
        <w:rPr>
          <w:rFonts w:cs="Times New Roman"/>
        </w:rPr>
        <w:t>the persons whose data are transferred to the granting authority</w:t>
      </w:r>
      <w:r w:rsidRPr="48174492">
        <w:rPr>
          <w:rFonts w:cs="Times New Roman"/>
        </w:rPr>
        <w:t xml:space="preserve"> and provide them with the </w:t>
      </w:r>
      <w:r w:rsidRPr="48174492">
        <w:rPr>
          <w:rFonts w:eastAsia="Times New Roman" w:cs="Times New Roman"/>
          <w:color w:val="000000" w:themeColor="text1"/>
          <w:lang w:eastAsia="en-GB"/>
        </w:rPr>
        <w:t xml:space="preserve">Privacy </w:t>
      </w:r>
      <w:r w:rsidRPr="48174492">
        <w:rPr>
          <w:rFonts w:eastAsia="Times New Roman" w:cs="Times New Roman"/>
          <w:lang w:eastAsia="en-GB"/>
        </w:rPr>
        <w:t>Statement</w:t>
      </w:r>
      <w:r w:rsidR="00CB7339" w:rsidRPr="48174492">
        <w:rPr>
          <w:rFonts w:eastAsia="Times New Roman" w:cs="Times New Roman"/>
          <w:lang w:eastAsia="en-GB"/>
        </w:rPr>
        <w:t xml:space="preserve"> available at </w:t>
      </w:r>
      <w:hyperlink r:id="rId12">
        <w:r w:rsidR="00CB7339" w:rsidRPr="48174492">
          <w:rPr>
            <w:rStyle w:val="Hyperlink"/>
          </w:rPr>
          <w:t>https://ec.europa.eu/erasmus-esc-personal-data</w:t>
        </w:r>
      </w:hyperlink>
      <w:r w:rsidR="00CB7339" w:rsidRPr="48174492">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89753875"/>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89753876"/>
      <w:bookmarkStart w:id="421"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89753877"/>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9"/>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9"/>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89753878"/>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 xml:space="preserve">any tangible or intangible effect of the action, such as data, know-how or information, whatever its form or nature, </w:t>
      </w:r>
      <w:proofErr w:type="gramStart"/>
      <w:r w:rsidRPr="002778A3">
        <w:rPr>
          <w:rFonts w:cs="Times New Roman"/>
        </w:rPr>
        <w:t>whether or not</w:t>
      </w:r>
      <w:proofErr w:type="gramEnd"/>
      <w:r w:rsidRPr="002778A3">
        <w:rPr>
          <w:rFonts w:cs="Times New Roman"/>
        </w:rPr>
        <w:t xml:space="preserve">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89753879"/>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10"/>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w:t>
      </w:r>
      <w:r w:rsidRPr="002778A3">
        <w:lastRenderedPageBreak/>
        <w:t>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10"/>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10"/>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10"/>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10"/>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10"/>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10"/>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10"/>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90FEA92" w14:textId="23B0D565"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 xml:space="preserve">If materials or documents are subject to moral rights or </w:t>
      </w:r>
      <w:proofErr w:type="gramStart"/>
      <w:r w:rsidRPr="002778A3">
        <w:rPr>
          <w:rFonts w:cs="Times New Roman"/>
          <w:szCs w:val="24"/>
        </w:rPr>
        <w:t>third party</w:t>
      </w:r>
      <w:proofErr w:type="gramEnd"/>
      <w:r w:rsidRPr="002778A3">
        <w:rPr>
          <w:rFonts w:cs="Times New Roman"/>
          <w:szCs w:val="24"/>
        </w:rPr>
        <w:t xml:space="preserve">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 xml:space="preserve">name of granting </w:t>
      </w:r>
      <w:proofErr w:type="gramStart"/>
      <w:r w:rsidRPr="002778A3">
        <w:rPr>
          <w:rFonts w:cs="Times New Roman"/>
          <w:sz w:val="20"/>
          <w:szCs w:val="20"/>
        </w:rPr>
        <w:t>authority]</w:t>
      </w:r>
      <w:r w:rsidR="007E5F92">
        <w:rPr>
          <w:rFonts w:cs="Times New Roman"/>
          <w:sz w:val="20"/>
          <w:szCs w:val="20"/>
        </w:rPr>
        <w:t>[</w:t>
      </w:r>
      <w:proofErr w:type="gramEnd"/>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89753880"/>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89753881"/>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89753882"/>
      <w:bookmarkStart w:id="462" w:name="_Toc530035908"/>
      <w:r w:rsidRPr="002778A3">
        <w:rPr>
          <w:rFonts w:ascii="Times New Roman" w:hAnsi="Times New Roman" w:cs="Times New Roman"/>
          <w:lang w:eastAsia="en-GB"/>
        </w:rPr>
        <w:lastRenderedPageBreak/>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89753883"/>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89753884"/>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216EBCC1">
      <w:pPr>
        <w:adjustRightInd w:val="0"/>
        <w:rPr>
          <w:rFonts w:eastAsia="Times New Roman" w:cs="Times New Roman"/>
          <w:lang w:eastAsia="en-GB"/>
        </w:rPr>
      </w:pPr>
      <w:r w:rsidRPr="216EBCC1">
        <w:rPr>
          <w:rFonts w:cs="Times New Roman"/>
        </w:rPr>
        <w:t xml:space="preserve">Unless otherwise agreed with the granting authority, communication activities of the beneficiaries related to the action (including </w:t>
      </w:r>
      <w:r w:rsidRPr="216EBCC1">
        <w:rPr>
          <w:rFonts w:eastAsia="Times New Roman" w:cs="Times New Roman"/>
          <w:lang w:eastAsia="en-GB"/>
        </w:rPr>
        <w:t xml:space="preserve">media relations, conferences, seminars, information material, such as brochures, leaflets, posters, presentations, etc., </w:t>
      </w:r>
      <w:r w:rsidRPr="216EBCC1">
        <w:rPr>
          <w:rFonts w:cs="Times New Roman"/>
        </w:rPr>
        <w:t>in electronic form, via traditional or social media, etc.), dissemination activities and any infrastructure, equipment, vehicles, supplies or major result funded by the grant must</w:t>
      </w:r>
      <w:r w:rsidRPr="216EBCC1">
        <w:rPr>
          <w:rFonts w:eastAsia="Times New Roman" w:cs="Times New Roman"/>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lastRenderedPageBreak/>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89753885"/>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89753886"/>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89753887"/>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89753888"/>
      <w:bookmarkEnd w:id="166"/>
      <w:bookmarkEnd w:id="167"/>
      <w:bookmarkEnd w:id="168"/>
      <w:bookmarkEnd w:id="169"/>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89753889"/>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89753890"/>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7F176E" w:rsidRDefault="000E4A3C" w:rsidP="000E4A3C">
      <w:pPr>
        <w:pStyle w:val="Heading2"/>
        <w:rPr>
          <w:rFonts w:ascii="Times New Roman" w:hAnsi="Times New Roman" w:cs="Times New Roman"/>
          <w:lang w:val="en-US"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89753891"/>
      <w:r w:rsidRPr="007F176E">
        <w:rPr>
          <w:rFonts w:ascii="Times New Roman" w:hAnsi="Times New Roman" w:cs="Times New Roman"/>
          <w:lang w:val="en-US" w:eastAsia="en-GB"/>
        </w:rPr>
        <w:t>SECTION 3</w:t>
      </w:r>
      <w:r w:rsidRPr="007F176E">
        <w:rPr>
          <w:rFonts w:ascii="Times New Roman" w:hAnsi="Times New Roman" w:cs="Times New Roman"/>
          <w:lang w:val="en-US" w:eastAsia="en-GB"/>
        </w:rPr>
        <w:tab/>
        <w:t>GRANT ADMINISTRATION</w:t>
      </w:r>
      <w:bookmarkEnd w:id="522"/>
      <w:bookmarkEnd w:id="523"/>
      <w:bookmarkEnd w:id="524"/>
      <w:bookmarkEnd w:id="525"/>
      <w:bookmarkEnd w:id="526"/>
      <w:bookmarkEnd w:id="527"/>
      <w:bookmarkEnd w:id="528"/>
    </w:p>
    <w:p w14:paraId="78E828C0" w14:textId="77777777" w:rsidR="000E4A3C" w:rsidRPr="007F176E" w:rsidRDefault="000E4A3C" w:rsidP="000E4A3C">
      <w:pPr>
        <w:pStyle w:val="Heading4"/>
        <w:rPr>
          <w:rFonts w:ascii="Times New Roman" w:hAnsi="Times New Roman" w:cs="Times New Roman"/>
          <w:lang w:val="en-US"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89753892"/>
      <w:r w:rsidRPr="007F176E">
        <w:rPr>
          <w:rFonts w:ascii="Times New Roman" w:hAnsi="Times New Roman" w:cs="Times New Roman"/>
          <w:lang w:val="en-US" w:eastAsia="en-GB"/>
        </w:rPr>
        <w:t>ARTICLE 19 — GENERAL INFORMATION OBLIGATION</w:t>
      </w:r>
      <w:bookmarkEnd w:id="529"/>
      <w:bookmarkEnd w:id="530"/>
      <w:bookmarkEnd w:id="531"/>
      <w:bookmarkEnd w:id="532"/>
      <w:r w:rsidRPr="007F176E">
        <w:rPr>
          <w:rFonts w:ascii="Times New Roman" w:hAnsi="Times New Roman" w:cs="Times New Roman"/>
          <w:lang w:val="en-US"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89753893"/>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w:t>
      </w:r>
      <w:proofErr w:type="gramStart"/>
      <w:r w:rsidRPr="002778A3">
        <w:rPr>
          <w:rFonts w:cs="Times New Roman"/>
          <w:szCs w:val="24"/>
        </w:rPr>
        <w:t>in order to</w:t>
      </w:r>
      <w:proofErr w:type="gramEnd"/>
      <w:r w:rsidRPr="002778A3">
        <w:rPr>
          <w:rFonts w:cs="Times New Roman"/>
          <w:szCs w:val="24"/>
        </w:rPr>
        <w:t xml:space="preserve"> verify eligibility of the costs or contributions </w:t>
      </w:r>
      <w:r w:rsidRPr="002778A3">
        <w:rPr>
          <w:rFonts w:cs="Times New Roman"/>
          <w:szCs w:val="24"/>
        </w:rPr>
        <w:lastRenderedPageBreak/>
        <w:t xml:space="preserve">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89753894"/>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w:t>
      </w:r>
      <w:proofErr w:type="gramStart"/>
      <w:r w:rsidRPr="564DA5AB">
        <w:rPr>
          <w:rFonts w:eastAsia="Times New Roman" w:cs="Times New Roman"/>
          <w:lang w:eastAsia="en-GB"/>
        </w:rPr>
        <w:t>keep — at all times</w:t>
      </w:r>
      <w:proofErr w:type="gramEnd"/>
      <w:r w:rsidRPr="564DA5AB">
        <w:rPr>
          <w:rFonts w:eastAsia="Times New Roman" w:cs="Times New Roman"/>
          <w:lang w:eastAsia="en-GB"/>
        </w:rPr>
        <w:t xml:space="preserve">,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3F7ECE" w:rsidRDefault="000E4A3C" w:rsidP="000E4A3C">
      <w:pPr>
        <w:pStyle w:val="Heading5"/>
        <w:rPr>
          <w:rFonts w:cs="Times New Roman"/>
          <w:b w:val="0"/>
          <w:bCs/>
        </w:rPr>
      </w:pPr>
      <w:bookmarkStart w:id="553" w:name="_Toc88829395"/>
      <w:bookmarkStart w:id="554" w:name="_Toc90290935"/>
      <w:bookmarkStart w:id="555" w:name="_Toc122444341"/>
      <w:bookmarkStart w:id="556" w:name="_Toc189753895"/>
      <w:r w:rsidRPr="002778A3">
        <w:rPr>
          <w:rFonts w:cs="Times New Roman"/>
        </w:rPr>
        <w:t>19.3</w:t>
      </w:r>
      <w:r w:rsidRPr="002778A3">
        <w:rPr>
          <w:rFonts w:cs="Times New Roman"/>
        </w:rPr>
        <w:tab/>
      </w:r>
      <w:r w:rsidRPr="003F7ECE">
        <w:rPr>
          <w:rFonts w:cs="Times New Roman"/>
        </w:rPr>
        <w:t xml:space="preserve">Information </w:t>
      </w:r>
      <w:r w:rsidRPr="003F7ECE">
        <w:rPr>
          <w:rStyle w:val="Heading5Char"/>
          <w:rFonts w:cs="Times New Roman"/>
          <w:b/>
          <w:bCs/>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4"/>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6"/>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89753896"/>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89753897"/>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89753898"/>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8"/>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35FB8E1F" w:rsidR="0027056F" w:rsidRPr="00491A66" w:rsidRDefault="000E4A3C" w:rsidP="2C3BC627">
      <w:pPr>
        <w:pStyle w:val="ListParagraph"/>
        <w:numPr>
          <w:ilvl w:val="0"/>
          <w:numId w:val="38"/>
        </w:numPr>
        <w:rPr>
          <w:rFonts w:eastAsia="Calibri"/>
        </w:rPr>
      </w:pPr>
      <w:r w:rsidRPr="2C3BC627">
        <w:rPr>
          <w:rFonts w:eastAsia="Calibri"/>
        </w:rPr>
        <w:lastRenderedPageBreak/>
        <w:t xml:space="preserve">for </w:t>
      </w:r>
      <w:r w:rsidR="00166F3C" w:rsidRPr="2C3BC627">
        <w:rPr>
          <w:rFonts w:eastAsia="Calibri"/>
        </w:rPr>
        <w:t xml:space="preserve">unit </w:t>
      </w:r>
      <w:r w:rsidR="00E21B9F" w:rsidRPr="2C3BC627">
        <w:rPr>
          <w:rFonts w:eastAsia="Calibri"/>
        </w:rPr>
        <w:t xml:space="preserve">costs and </w:t>
      </w:r>
      <w:r w:rsidR="00BC6DE9" w:rsidRPr="2C3BC627">
        <w:rPr>
          <w:rFonts w:eastAsia="Calibri"/>
        </w:rPr>
        <w:t>contributions</w:t>
      </w:r>
      <w:r w:rsidRPr="2C3BC627">
        <w:rPr>
          <w:rFonts w:eastAsia="Calibri"/>
        </w:rPr>
        <w:t>:</w:t>
      </w:r>
      <w:r w:rsidR="007F5738" w:rsidRPr="2C3BC627">
        <w:rPr>
          <w:rFonts w:eastAsia="Calibri"/>
        </w:rPr>
        <w:t xml:space="preserve"> the beneficiaries do not need to keep specific records on the actual costs </w:t>
      </w:r>
      <w:proofErr w:type="gramStart"/>
      <w:r w:rsidR="007F5738" w:rsidRPr="2C3BC627">
        <w:rPr>
          <w:rFonts w:eastAsia="Calibri"/>
        </w:rPr>
        <w:t>incurred, but</w:t>
      </w:r>
      <w:proofErr w:type="gramEnd"/>
      <w:r w:rsidR="007F5738" w:rsidRPr="2C3BC627">
        <w:rPr>
          <w:rFonts w:eastAsia="Calibri"/>
        </w:rPr>
        <w:t xml:space="preserve"> must keep</w:t>
      </w:r>
      <w:r w:rsidR="00491A66" w:rsidRPr="2C3BC627">
        <w:rPr>
          <w:rFonts w:eastAsia="Calibri"/>
        </w:rPr>
        <w:t xml:space="preserve"> </w:t>
      </w:r>
      <w:r w:rsidR="007F5738" w:rsidRPr="2C3BC627">
        <w:rPr>
          <w:rFonts w:eastAsia="Calibri"/>
        </w:rPr>
        <w:t xml:space="preserve">adequate records and supporting documents to prove the number of units </w:t>
      </w:r>
      <w:proofErr w:type="gramStart"/>
      <w:r w:rsidR="007F5738" w:rsidRPr="2C3BC627">
        <w:rPr>
          <w:rFonts w:eastAsia="Calibri"/>
        </w:rPr>
        <w:t>declared</w:t>
      </w:r>
      <w:r w:rsidRPr="2C3BC627">
        <w:rPr>
          <w:rFonts w:eastAsia="Calibri"/>
        </w:rPr>
        <w:t xml:space="preserve"> </w:t>
      </w:r>
      <w:r w:rsidR="0027056F" w:rsidRPr="2C3BC627">
        <w:rPr>
          <w:rFonts w:eastAsia="Calibri"/>
        </w:rPr>
        <w:t>.</w:t>
      </w:r>
      <w:proofErr w:type="gramEnd"/>
      <w:r w:rsidR="0027056F" w:rsidRPr="2C3BC627">
        <w:rPr>
          <w:rFonts w:eastAsia="Calibri"/>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89753899"/>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89753900"/>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89753901"/>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7123A37A" w14:textId="47BA56DB" w:rsidR="2C3BC627" w:rsidRDefault="002B7307" w:rsidP="00B742B8">
      <w:pPr>
        <w:spacing w:before="100" w:beforeAutospacing="1" w:after="100" w:afterAutospacing="1"/>
        <w:rPr>
          <w:rFonts w:eastAsia="Times New Roman" w:cs="Times New Roman"/>
          <w:lang w:eastAsia="en-GB"/>
        </w:rPr>
      </w:pPr>
      <w:r w:rsidRPr="2C3BC627">
        <w:rPr>
          <w:rFonts w:eastAsia="Times New Roman" w:cs="Times New Roman"/>
          <w:lang w:eastAsia="en-GB"/>
        </w:rPr>
        <w:t>Where</w:t>
      </w:r>
      <w:r w:rsidR="00991741" w:rsidRPr="2C3BC627">
        <w:rPr>
          <w:rFonts w:eastAsia="Times New Roman" w:cs="Times New Roman"/>
          <w:lang w:eastAsia="en-GB"/>
        </w:rPr>
        <w:t xml:space="preserve"> applicable</w:t>
      </w:r>
      <w:r w:rsidRPr="2C3BC627">
        <w:rPr>
          <w:rFonts w:eastAsia="Times New Roman" w:cs="Times New Roman"/>
          <w:lang w:eastAsia="en-GB"/>
        </w:rPr>
        <w:t>, t</w:t>
      </w:r>
      <w:r w:rsidR="00991741" w:rsidRPr="2C3BC627">
        <w:rPr>
          <w:rFonts w:eastAsia="Times New Roman" w:cs="Times New Roman"/>
          <w:lang w:eastAsia="en-GB"/>
        </w:rPr>
        <w:t xml:space="preserve">he coordinator must submit </w:t>
      </w:r>
      <w:r w:rsidR="000C1D59" w:rsidRPr="2C3BC627">
        <w:rPr>
          <w:rFonts w:eastAsia="Times New Roman" w:cs="Times New Roman"/>
          <w:lang w:eastAsia="en-GB"/>
        </w:rPr>
        <w:t xml:space="preserve">a progress report </w:t>
      </w:r>
      <w:r w:rsidR="00991741" w:rsidRPr="2C3BC627">
        <w:rPr>
          <w:rFonts w:eastAsia="Times New Roman" w:cs="Times New Roman"/>
          <w:lang w:eastAsia="en-GB"/>
        </w:rPr>
        <w:t xml:space="preserve">in accordance with the timing set out in the </w:t>
      </w:r>
      <w:r w:rsidR="006D5B84" w:rsidRPr="2C3BC627">
        <w:rPr>
          <w:rFonts w:eastAsia="Times New Roman" w:cs="Times New Roman"/>
          <w:lang w:eastAsia="en-GB"/>
        </w:rPr>
        <w:t xml:space="preserve">Data sheet </w:t>
      </w:r>
      <w:r w:rsidR="000D742F" w:rsidRPr="2C3BC627">
        <w:rPr>
          <w:rFonts w:eastAsia="Times New Roman" w:cs="Times New Roman"/>
          <w:lang w:eastAsia="en-GB"/>
        </w:rPr>
        <w:t>(</w:t>
      </w:r>
      <w:r w:rsidR="00526C57" w:rsidRPr="2C3BC627">
        <w:rPr>
          <w:rFonts w:eastAsia="Times New Roman" w:cs="Times New Roman"/>
          <w:lang w:eastAsia="en-GB"/>
        </w:rPr>
        <w:t>see P</w:t>
      </w:r>
      <w:r w:rsidR="006D5B84" w:rsidRPr="2C3BC627">
        <w:rPr>
          <w:rFonts w:eastAsia="Times New Roman" w:cs="Times New Roman"/>
          <w:lang w:eastAsia="en-GB"/>
        </w:rPr>
        <w:t>oint 4.2</w:t>
      </w:r>
      <w:r w:rsidR="000D742F" w:rsidRPr="2C3BC627">
        <w:rPr>
          <w:rFonts w:eastAsia="Times New Roman" w:cs="Times New Roman"/>
          <w:lang w:eastAsia="en-GB"/>
        </w:rPr>
        <w:t xml:space="preserve">) and conditions set in Annex </w:t>
      </w:r>
      <w:r w:rsidR="00526C57" w:rsidRPr="2C3BC627">
        <w:rPr>
          <w:rFonts w:eastAsia="Times New Roman" w:cs="Times New Roman"/>
          <w:lang w:eastAsia="en-GB"/>
        </w:rPr>
        <w:t>5</w:t>
      </w:r>
      <w:r w:rsidRPr="2C3BC627">
        <w:rPr>
          <w:rFonts w:eastAsia="Times New Roman" w:cs="Times New Roman"/>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89753902"/>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7"/>
        </w:numPr>
        <w:rPr>
          <w:rFonts w:eastAsia="Calibri"/>
        </w:rPr>
      </w:pPr>
      <w:r w:rsidRPr="61947B8C">
        <w:rPr>
          <w:rFonts w:eastAsia="Calibri"/>
        </w:rPr>
        <w:t xml:space="preserve">for </w:t>
      </w:r>
      <w:r w:rsidR="00081E66" w:rsidRPr="61947B8C">
        <w:rPr>
          <w:rFonts w:eastAsia="Calibri"/>
        </w:rPr>
        <w:t>additional pre</w:t>
      </w:r>
      <w:r w:rsidR="00A22B1E" w:rsidRPr="61947B8C">
        <w:rPr>
          <w:rFonts w:eastAsia="Calibri"/>
        </w:rPr>
        <w:t>-</w:t>
      </w:r>
      <w:r w:rsidR="00081E66" w:rsidRPr="61947B8C">
        <w:rPr>
          <w:rFonts w:eastAsia="Calibri"/>
        </w:rPr>
        <w:t>financing</w:t>
      </w:r>
      <w:r w:rsidR="004F6B05" w:rsidRPr="61947B8C">
        <w:rPr>
          <w:rFonts w:eastAsia="Calibri"/>
        </w:rPr>
        <w:t xml:space="preserve"> </w:t>
      </w:r>
      <w:r w:rsidRPr="61947B8C">
        <w:rPr>
          <w:rFonts w:eastAsia="Calibri"/>
        </w:rPr>
        <w:t xml:space="preserve">(if any): a </w:t>
      </w:r>
      <w:r w:rsidR="00B94729" w:rsidRPr="61947B8C">
        <w:rPr>
          <w:rFonts w:eastAsia="Calibri"/>
          <w:b/>
          <w:bCs/>
        </w:rPr>
        <w:t>periodic report</w:t>
      </w:r>
      <w:r w:rsidRPr="61947B8C">
        <w:rPr>
          <w:rFonts w:eastAsia="Calibri"/>
        </w:rPr>
        <w:t xml:space="preserve"> </w:t>
      </w:r>
    </w:p>
    <w:p w14:paraId="38AD102B" w14:textId="2CBF8FA4" w:rsidR="00AC7280" w:rsidRPr="00AC7280" w:rsidRDefault="00AC7280" w:rsidP="00207238">
      <w:pPr>
        <w:pStyle w:val="ListParagraph"/>
        <w:numPr>
          <w:ilvl w:val="0"/>
          <w:numId w:val="47"/>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61D39941" w:rsidR="00070F4A" w:rsidRDefault="00070F4A" w:rsidP="00070F4A">
      <w:pPr>
        <w:pStyle w:val="ListParagraph"/>
        <w:spacing w:after="120"/>
        <w:rPr>
          <w:rFonts w:eastAsia="Calibri"/>
        </w:rPr>
      </w:pPr>
      <w:r w:rsidRPr="61947B8C">
        <w:rPr>
          <w:rFonts w:eastAsia="Calibri"/>
        </w:rPr>
        <w:t>- the financial statements (individual and consolidated for all beneficiaries</w:t>
      </w:r>
      <w:r w:rsidR="03FD3ACD" w:rsidRPr="61947B8C">
        <w:rPr>
          <w:rFonts w:eastAsia="Calibri"/>
        </w:rPr>
        <w:t xml:space="preserve"> and affiliated entities, if </w:t>
      </w:r>
      <w:r w:rsidR="00A03682">
        <w:rPr>
          <w:rFonts w:eastAsia="Calibri"/>
        </w:rPr>
        <w:t>any</w:t>
      </w:r>
      <w:r w:rsidRPr="61947B8C">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5266B051" w:rsidR="00070F4A" w:rsidRDefault="00070F4A" w:rsidP="00070F4A">
      <w:pPr>
        <w:spacing w:after="120"/>
        <w:rPr>
          <w:rFonts w:eastAsia="Calibri"/>
        </w:rPr>
      </w:pPr>
      <w:r w:rsidRPr="2C3BC627">
        <w:rPr>
          <w:rFonts w:eastAsia="Calibri"/>
        </w:rPr>
        <w:lastRenderedPageBreak/>
        <w:t xml:space="preserve">The financial statements must detail the </w:t>
      </w:r>
      <w:r w:rsidR="0D6AB520" w:rsidRPr="2C3BC627">
        <w:rPr>
          <w:rFonts w:eastAsia="Calibri"/>
        </w:rPr>
        <w:t xml:space="preserve">eligible costs and </w:t>
      </w:r>
      <w:r w:rsidRPr="2C3BC627">
        <w:rPr>
          <w:rFonts w:eastAsia="Calibri"/>
        </w:rPr>
        <w:t>contributions for the units implemented in the</w:t>
      </w:r>
      <w:r w:rsidR="00EF1ECE">
        <w:rPr>
          <w:rFonts w:eastAsia="Calibri"/>
        </w:rPr>
        <w:t xml:space="preserve"> </w:t>
      </w:r>
      <w:r w:rsidRPr="2C3BC627">
        <w:rPr>
          <w:rFonts w:eastAsia="Calibri"/>
        </w:rP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3C284045" w:rsidR="00FC11CD" w:rsidRDefault="00FC11CD" w:rsidP="00FC11CD">
      <w:pPr>
        <w:spacing w:after="120"/>
        <w:ind w:left="709"/>
        <w:rPr>
          <w:rFonts w:eastAsia="Calibri"/>
        </w:rPr>
      </w:pPr>
      <w:r w:rsidRPr="2C3BC627">
        <w:rPr>
          <w:rFonts w:eastAsia="Calibri"/>
        </w:rPr>
        <w:t xml:space="preserve">- </w:t>
      </w:r>
      <w:r w:rsidR="00070F4A" w:rsidRPr="2C3BC627">
        <w:rPr>
          <w:rFonts w:eastAsia="Calibri"/>
        </w:rPr>
        <w:t>the</w:t>
      </w:r>
      <w:r w:rsidR="54F2BABC" w:rsidRPr="2C3BC627">
        <w:rPr>
          <w:rFonts w:eastAsia="Calibri"/>
        </w:rPr>
        <w:t xml:space="preserve"> costs and</w:t>
      </w:r>
      <w:r w:rsidR="00070F4A" w:rsidRPr="2C3BC627">
        <w:rPr>
          <w:rFonts w:eastAsia="Calibri"/>
        </w:rPr>
        <w:t xml:space="preserve"> unit contributions declared are eligible (</w:t>
      </w:r>
      <w:r w:rsidRPr="2C3BC627">
        <w:rPr>
          <w:rFonts w:eastAsia="Calibri"/>
        </w:rPr>
        <w:t>see Article 6)</w:t>
      </w:r>
    </w:p>
    <w:p w14:paraId="653A53BB" w14:textId="0F3D6579" w:rsidR="1090AAB0" w:rsidRPr="001A7DE2" w:rsidRDefault="00FC11CD" w:rsidP="001A7DE2">
      <w:pPr>
        <w:spacing w:after="120"/>
        <w:ind w:left="709"/>
        <w:rPr>
          <w:rFonts w:eastAsia="Calibri"/>
        </w:rPr>
      </w:pPr>
      <w:r w:rsidRPr="2C3BC627">
        <w:rPr>
          <w:rFonts w:eastAsia="Calibri"/>
        </w:rPr>
        <w:t xml:space="preserve">- </w:t>
      </w:r>
      <w:r w:rsidR="00070F4A" w:rsidRPr="2C3BC627">
        <w:rPr>
          <w:rFonts w:eastAsia="Calibri"/>
        </w:rPr>
        <w:t>the contributions can be substantiated by adequate r</w:t>
      </w:r>
      <w:r w:rsidRPr="2C3BC627">
        <w:rPr>
          <w:rFonts w:eastAsia="Calibri"/>
        </w:rPr>
        <w:t xml:space="preserve">ecords and supporting documents </w:t>
      </w:r>
      <w:r w:rsidR="00070F4A" w:rsidRPr="2C3BC627">
        <w:rPr>
          <w:rFonts w:eastAsia="Calibri"/>
        </w:rPr>
        <w:t>(see Article 20</w:t>
      </w:r>
      <w:r w:rsidRPr="2C3BC627">
        <w:rPr>
          <w:rFonts w:eastAsia="Calibri"/>
        </w:rPr>
        <w:t xml:space="preserve"> and Annex 2</w:t>
      </w:r>
      <w:r w:rsidR="00070F4A" w:rsidRPr="2C3BC627">
        <w:rPr>
          <w:rFonts w:eastAsia="Calibri"/>
        </w:rPr>
        <w:t>) that will be produced upon request (se</w:t>
      </w:r>
      <w:r w:rsidRPr="2C3BC627">
        <w:rPr>
          <w:rFonts w:eastAsia="Calibri"/>
        </w:rPr>
        <w:t xml:space="preserve">e Article 19) or in the context of </w:t>
      </w:r>
      <w:r w:rsidR="00070F4A" w:rsidRPr="2C3BC627">
        <w:rPr>
          <w:rFonts w:eastAsia="Calibri"/>
        </w:rPr>
        <w:t>checks, reviews, audits and i</w:t>
      </w:r>
      <w:r w:rsidRPr="2C3BC627">
        <w:rPr>
          <w:rFonts w:eastAsia="Calibri"/>
        </w:rPr>
        <w:t>nvestigations (see Article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89753903"/>
      <w:bookmarkStart w:id="612" w:name="_Toc371676953"/>
      <w:bookmarkStart w:id="613" w:name="_Toc399397656"/>
      <w:bookmarkEnd w:id="589"/>
      <w:bookmarkEnd w:id="590"/>
      <w:bookmarkEnd w:id="591"/>
      <w:bookmarkEnd w:id="598"/>
      <w:bookmarkEnd w:id="599"/>
      <w:r w:rsidRPr="2C3BC627">
        <w:rPr>
          <w:rFonts w:cs="Times New Roman"/>
        </w:rPr>
        <w:t>2</w:t>
      </w:r>
      <w:r w:rsidRPr="2C3BC627">
        <w:rPr>
          <w:rFonts w:cs="Times New Roman"/>
          <w:lang w:eastAsia="en-GB"/>
        </w:rPr>
        <w:t>1</w:t>
      </w:r>
      <w:r w:rsidRPr="2C3BC627">
        <w:rPr>
          <w:rFonts w:cs="Times New Roman"/>
        </w:rPr>
        <w:t>.3</w:t>
      </w:r>
      <w:r>
        <w:tab/>
      </w:r>
      <w:r w:rsidRPr="2C3BC627">
        <w:rPr>
          <w:rFonts w:cs="Times New Roman"/>
        </w:rPr>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7"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proofErr w:type="spellStart"/>
      <w:r w:rsidR="009F2CBA">
        <w:fldChar w:fldCharType="begin"/>
      </w:r>
      <w:r w:rsidR="009F2CBA">
        <w:instrText>HYPERLINK "https://ec.europa.eu/info/funding-tenders/procedures-guidelines-tenders/information-contractors-and-beneficiaries/exchange-rate-inforeuro_en"</w:instrText>
      </w:r>
      <w:r w:rsidR="009F2CBA">
        <w:fldChar w:fldCharType="separate"/>
      </w:r>
      <w:r w:rsidRPr="00DD5AA1">
        <w:rPr>
          <w:rStyle w:val="Hyperlink"/>
          <w:rFonts w:cs="Times New Roman"/>
        </w:rPr>
        <w:t>InforEuro</w:t>
      </w:r>
      <w:proofErr w:type="spellEnd"/>
      <w:r w:rsidR="009F2CBA">
        <w:rPr>
          <w:rStyle w:val="Hyperlink"/>
          <w:rFonts w:cs="Times New Roman"/>
        </w:rPr>
        <w:fldChar w:fldCharType="end"/>
      </w:r>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89753904"/>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89753905"/>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89753906"/>
      <w:r>
        <w:rPr>
          <w:rFonts w:ascii="Times New Roman" w:hAnsi="Times New Roman" w:cs="Times New Roman"/>
          <w:lang w:eastAsia="en-GB"/>
        </w:rPr>
        <w:lastRenderedPageBreak/>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89753907"/>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w:t>
      </w:r>
      <w:proofErr w:type="gramStart"/>
      <w:r w:rsidRPr="00D72E26">
        <w:rPr>
          <w:rFonts w:cs="Times New Roman"/>
        </w:rPr>
        <w:t>Point</w:t>
      </w:r>
      <w:proofErr w:type="gramEnd"/>
      <w:r w:rsidRPr="00D72E26">
        <w:rPr>
          <w:rFonts w:cs="Times New Roman"/>
        </w:rPr>
        <w:t xml:space="preserve">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89753908"/>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2C3BC627">
        <w:rPr>
          <w:rFonts w:cs="Times New Roman"/>
        </w:rPr>
        <w:t xml:space="preserve">Recoveries will be made, if — at beneficiary termination, final payment or afterwards — it turns out that the granting authority has paid too much and needs to recover the amounts undue. </w:t>
      </w:r>
    </w:p>
    <w:p w14:paraId="08FD4BCD" w14:textId="11EFDA18" w:rsidR="000E4A3C" w:rsidRPr="002778A3" w:rsidRDefault="000E4A3C" w:rsidP="2C3BC627">
      <w:r w:rsidRPr="2C3BC627">
        <w:rPr>
          <w:rFonts w:cs="Times New Roman"/>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0538591B" w14:textId="24017B20" w:rsidR="67098CBE" w:rsidRDefault="67098CBE">
      <w:pPr>
        <w:rPr>
          <w:rFonts w:eastAsia="Times New Roman" w:cs="Times New Roman"/>
          <w:szCs w:val="24"/>
        </w:rPr>
      </w:pPr>
      <w:r w:rsidRPr="2C3BC627">
        <w:rPr>
          <w:rFonts w:eastAsia="Times New Roman" w:cs="Times New Roman"/>
          <w:szCs w:val="24"/>
        </w:rPr>
        <w:t>Beneficiaries will be fully liable for repaying the debts of their affiliated entities.</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2C3BC627">
      <w:pPr>
        <w:pStyle w:val="ListParagraph"/>
        <w:numPr>
          <w:ilvl w:val="0"/>
          <w:numId w:val="50"/>
        </w:numPr>
      </w:pPr>
      <w:r>
        <w:t>the beneficiaries will be jointly and severally liable for repaying debts of another beneficiary under the Agreement (including late-payment interest), if required by the granting authority (see Data Sheet, Point 4.4)</w:t>
      </w:r>
    </w:p>
    <w:p w14:paraId="070902B7" w14:textId="7906B835" w:rsidR="2C3BC627" w:rsidRDefault="2C3BC627" w:rsidP="00EF1ECE">
      <w:pPr>
        <w:pStyle w:val="ListParagraph"/>
        <w:ind w:left="787"/>
      </w:pP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89753909"/>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lastRenderedPageBreak/>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A0478A6" w:rsidR="000E4A3C" w:rsidRPr="002778A3" w:rsidRDefault="7F48BFD5" w:rsidP="49E72924">
      <w:pPr>
        <w:rPr>
          <w:rFonts w:eastAsia="Times New Roman" w:cs="Times New Roman"/>
          <w:lang w:eastAsia="en-GB"/>
        </w:rPr>
      </w:pPr>
      <w:r w:rsidRPr="42EE6EDA">
        <w:rPr>
          <w:rFonts w:eastAsia="Times New Roman" w:cs="Times New Roman"/>
          <w:lang w:eastAsia="en-GB"/>
        </w:rPr>
        <w:t xml:space="preserve">The </w:t>
      </w:r>
      <w:r w:rsidRPr="42EE6EDA">
        <w:rPr>
          <w:rFonts w:eastAsia="Times New Roman" w:cs="Times New Roman"/>
          <w:b/>
          <w:bCs/>
          <w:lang w:eastAsia="en-GB"/>
        </w:rPr>
        <w:t>amount due</w:t>
      </w:r>
      <w:r w:rsidRPr="42EE6EDA">
        <w:rPr>
          <w:rFonts w:eastAsia="Times New Roman" w:cs="Times New Roman"/>
          <w:lang w:eastAsia="en-GB"/>
        </w:rPr>
        <w:t xml:space="preserve"> will be calculated </w:t>
      </w:r>
      <w:r w:rsidR="5957D05A" w:rsidRPr="42EE6EDA">
        <w:rPr>
          <w:rFonts w:eastAsia="Times New Roman" w:cs="Times New Roman"/>
          <w:lang w:eastAsia="en-GB"/>
        </w:rPr>
        <w:t>based on the total accepted EU contribution for the beneficiary concerned</w:t>
      </w:r>
      <w:r w:rsidR="4F0F479B" w:rsidRPr="42EE6EDA">
        <w:rPr>
          <w:rFonts w:eastAsia="Times New Roman" w:cs="Times New Roman"/>
          <w:lang w:eastAsia="en-GB"/>
        </w:rPr>
        <w:t>.</w:t>
      </w:r>
    </w:p>
    <w:p w14:paraId="6771BF79" w14:textId="747A1BBB" w:rsidR="000E4A3C" w:rsidRPr="002778A3" w:rsidRDefault="3C786EBF" w:rsidP="42EE6EDA">
      <w:pPr>
        <w:rPr>
          <w:rFonts w:eastAsia="Times New Roman" w:cs="Times New Roman"/>
        </w:rPr>
      </w:pPr>
      <w:r w:rsidRPr="42EE6EDA">
        <w:rPr>
          <w:rFonts w:eastAsia="Calibri" w:cs="Times New Roman"/>
        </w:rPr>
        <w:t>The granting authority will first calculate the ‘accepted EU contribution’ for the beneficiary for all reporting periods, by calculating the ‘maximum EU contribution to costs’ (</w:t>
      </w:r>
      <w:r w:rsidRPr="42EE6EDA">
        <w:rPr>
          <w:rFonts w:eastAsia="Times New Roman" w:cs="Times New Roman"/>
        </w:rPr>
        <w:t xml:space="preserve">applying the funding rate to the accepted costs of the beneficiary), </w:t>
      </w:r>
      <w:r w:rsidRPr="42EE6EDA">
        <w:rPr>
          <w:rFonts w:eastAsia="Calibri" w:cs="Times New Roman"/>
        </w:rPr>
        <w:t xml:space="preserve">and adding the </w:t>
      </w:r>
      <w:r w:rsidR="1A6182F4" w:rsidRPr="42EE6EDA">
        <w:rPr>
          <w:rFonts w:eastAsia="Calibri" w:cs="Times New Roman"/>
        </w:rPr>
        <w:t xml:space="preserve">unit </w:t>
      </w:r>
      <w:r w:rsidRPr="42EE6EDA">
        <w:rPr>
          <w:rFonts w:eastAsia="Calibri" w:cs="Times New Roman"/>
        </w:rPr>
        <w:t>contributions</w:t>
      </w:r>
      <w:r w:rsidR="1A6182F4" w:rsidRPr="42EE6EDA">
        <w:rPr>
          <w:rFonts w:eastAsia="Calibri" w:cs="Times New Roman"/>
        </w:rPr>
        <w:t xml:space="preserve"> for the accepted units</w:t>
      </w:r>
      <w:r w:rsidR="661ACF85" w:rsidRPr="42EE6EDA">
        <w:rPr>
          <w:rFonts w:eastAsia="Calibri" w:cs="Times New Roman"/>
        </w:rPr>
        <w:t>, if any</w:t>
      </w:r>
      <w:r w:rsidRPr="42EE6EDA">
        <w:rPr>
          <w:rFonts w:eastAsia="Calibri" w:cs="Times New Roman"/>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 xml:space="preserve">After that, the granting authority will </w:t>
      </w:r>
      <w:proofErr w:type="gramStart"/>
      <w:r w:rsidRPr="002778A3">
        <w:rPr>
          <w:rFonts w:eastAsia="Calibri" w:cs="Times New Roman"/>
          <w:bCs/>
          <w:szCs w:val="24"/>
        </w:rPr>
        <w:t>take into account</w:t>
      </w:r>
      <w:proofErr w:type="gramEnd"/>
      <w:r w:rsidRPr="002778A3">
        <w:rPr>
          <w:rFonts w:eastAsia="Calibri" w:cs="Times New Roman"/>
          <w:bCs/>
          <w:szCs w:val="24"/>
        </w:rPr>
        <w:t xml:space="preserve"> grant reductions (if any). The resulting amount is the ‘total accepted EU contribution’ for the beneficiary.</w:t>
      </w:r>
    </w:p>
    <w:p w14:paraId="43E3740E" w14:textId="149D0242" w:rsidR="000E4A3C" w:rsidRPr="002778A3" w:rsidRDefault="7F48BFD5" w:rsidP="49E72924">
      <w:pPr>
        <w:rPr>
          <w:rFonts w:cs="Times New Roman"/>
        </w:rPr>
      </w:pPr>
      <w:r w:rsidRPr="42EE6EDA">
        <w:rPr>
          <w:rFonts w:cs="Times New Roman"/>
        </w:rPr>
        <w:t xml:space="preserve">The </w:t>
      </w:r>
      <w:r w:rsidRPr="42EE6EDA">
        <w:rPr>
          <w:rFonts w:cs="Times New Roman"/>
          <w:b/>
          <w:bCs/>
        </w:rPr>
        <w:t xml:space="preserve">balance </w:t>
      </w:r>
      <w:r w:rsidRPr="42EE6EDA">
        <w:rPr>
          <w:rFonts w:cs="Times New Roman"/>
        </w:rPr>
        <w:t>is then calculated by deducting the payments received (if any; see report on the distribution of payments in Article 32), from the total accepted EU contribution</w:t>
      </w:r>
      <w:r w:rsidR="2ABCA7FF" w:rsidRPr="42EE6EDA">
        <w:rPr>
          <w:rFonts w:cs="Times New Roman"/>
        </w:rPr>
        <w:t xml:space="preserve"> f</w:t>
      </w:r>
      <w:r w:rsidRPr="42EE6EDA">
        <w:rPr>
          <w:rFonts w:cs="Times New Roman"/>
        </w:rPr>
        <w:t>or that beneficiary:</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3A414511" w:rsidR="000E4A3C" w:rsidRPr="002778A3" w:rsidRDefault="3C786EBF" w:rsidP="42EE6EDA">
      <w:pPr>
        <w:rPr>
          <w:rFonts w:eastAsia="Calibri" w:cs="Times New Roman"/>
          <w:lang w:eastAsia="en-GB"/>
        </w:rPr>
      </w:pPr>
      <w:r w:rsidRPr="42EE6EDA">
        <w:rPr>
          <w:rFonts w:eastAsia="Calibri" w:cs="Times New Roman"/>
          <w:lang w:eastAsia="en-GB"/>
        </w:rPr>
        <w:t xml:space="preserve">If the balance is </w:t>
      </w:r>
      <w:r w:rsidRPr="42EE6EDA">
        <w:rPr>
          <w:rFonts w:eastAsia="Calibri" w:cs="Times New Roman"/>
          <w:b/>
          <w:bCs/>
          <w:lang w:eastAsia="en-GB"/>
        </w:rPr>
        <w:t>positive</w:t>
      </w:r>
      <w:r w:rsidRPr="42EE6EDA">
        <w:rPr>
          <w:rFonts w:eastAsia="Calibri" w:cs="Times New Roman"/>
          <w:lang w:eastAsia="en-GB"/>
        </w:rPr>
        <w:t>, the amount will be included in the final payment to the consortium.</w:t>
      </w:r>
      <w:r w:rsidRPr="42EE6EDA">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lastRenderedPageBreak/>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w:t>
      </w:r>
      <w:proofErr w:type="gramStart"/>
      <w:r w:rsidRPr="002778A3">
        <w:rPr>
          <w:rFonts w:eastAsia="Times New Roman" w:cs="Times New Roman"/>
          <w:szCs w:val="24"/>
          <w:lang w:eastAsia="en-GB"/>
        </w:rPr>
        <w:t>later on</w:t>
      </w:r>
      <w:proofErr w:type="gramEnd"/>
      <w:r w:rsidRPr="002778A3">
        <w:rPr>
          <w:rFonts w:eastAsia="Times New Roman" w:cs="Times New Roman"/>
          <w:szCs w:val="24"/>
          <w:lang w:eastAsia="en-GB"/>
        </w:rPr>
        <w:t xml:space="preserve"> also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477CFAA9" w:rsidR="00A62675" w:rsidRDefault="7F48BFD5" w:rsidP="49E72924">
      <w:pPr>
        <w:rPr>
          <w:rFonts w:cs="Times New Roman"/>
          <w:u w:val="single"/>
        </w:rPr>
      </w:pPr>
      <w:r w:rsidRPr="42EE6EDA">
        <w:rPr>
          <w:rFonts w:cs="Times New Roman"/>
        </w:rPr>
        <w:t xml:space="preserve">The </w:t>
      </w:r>
      <w:r w:rsidRPr="42EE6EDA">
        <w:rPr>
          <w:rFonts w:cs="Times New Roman"/>
          <w:b/>
          <w:bCs/>
        </w:rPr>
        <w:t>final grant amount for the action</w:t>
      </w:r>
      <w:r w:rsidRPr="42EE6EDA">
        <w:rPr>
          <w:rFonts w:cs="Times New Roman"/>
        </w:rPr>
        <w:t xml:space="preserve"> will be calculated </w:t>
      </w:r>
      <w:r w:rsidR="5DB468F2" w:rsidRPr="42EE6EDA">
        <w:rPr>
          <w:rFonts w:cs="Times New Roman"/>
        </w:rPr>
        <w:t>based on the total accepted EU contribution</w:t>
      </w:r>
      <w:r w:rsidR="2E9DA4F4" w:rsidRPr="42EE6EDA">
        <w:rPr>
          <w:rFonts w:cs="Times New Roman"/>
        </w:rPr>
        <w:t>.</w:t>
      </w:r>
    </w:p>
    <w:p w14:paraId="4910764D" w14:textId="78914B07" w:rsidR="000E4A3C" w:rsidRPr="002778A3" w:rsidRDefault="3C786EBF" w:rsidP="42EE6EDA">
      <w:pPr>
        <w:rPr>
          <w:rFonts w:eastAsia="Times New Roman" w:cs="Times New Roman"/>
        </w:rPr>
      </w:pPr>
      <w:r w:rsidRPr="42EE6EDA">
        <w:rPr>
          <w:rFonts w:eastAsia="Times New Roman" w:cs="Times New Roman"/>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386DFFF0" w:rsidRPr="42EE6EDA">
        <w:rPr>
          <w:rFonts w:eastAsia="Times New Roman" w:cs="Times New Roman"/>
        </w:rPr>
        <w:t xml:space="preserve">unit </w:t>
      </w:r>
      <w:r w:rsidRPr="42EE6EDA">
        <w:rPr>
          <w:rFonts w:eastAsia="Times New Roman" w:cs="Times New Roman"/>
        </w:rPr>
        <w:t>contributions</w:t>
      </w:r>
      <w:r w:rsidR="386DFFF0" w:rsidRPr="42EE6EDA">
        <w:rPr>
          <w:rFonts w:eastAsia="Times New Roman" w:cs="Times New Roman"/>
        </w:rPr>
        <w:t xml:space="preserve"> for the accepted units</w:t>
      </w:r>
      <w:r w:rsidR="44773D45" w:rsidRPr="42EE6EDA">
        <w:rPr>
          <w:rFonts w:eastAsia="Times New Roman" w:cs="Times New Roman"/>
        </w:rPr>
        <w:t>, if any</w:t>
      </w:r>
      <w:r w:rsidRPr="42EE6EDA">
        <w:rPr>
          <w:rFonts w:eastAsia="Times New Roman" w:cs="Times New Roman"/>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 xml:space="preserve">After that, the granting authority will </w:t>
      </w:r>
      <w:proofErr w:type="gramStart"/>
      <w:r w:rsidRPr="002778A3">
        <w:rPr>
          <w:rFonts w:eastAsia="Times New Roman" w:cs="Times New Roman"/>
          <w:szCs w:val="24"/>
        </w:rPr>
        <w:t>take into account</w:t>
      </w:r>
      <w:proofErr w:type="gramEnd"/>
      <w:r w:rsidRPr="002778A3">
        <w:rPr>
          <w:rFonts w:eastAsia="Times New Roman" w:cs="Times New Roman"/>
          <w:szCs w:val="24"/>
        </w:rPr>
        <w:t xml:space="preserve">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lastRenderedPageBreak/>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7B56E4E7" w14:textId="77777777" w:rsidR="00A77E91" w:rsidRDefault="00A77E91" w:rsidP="00A77E91">
      <w:pPr>
        <w:rPr>
          <w:rFonts w:eastAsia="Calibri" w:cs="Times New Roman"/>
        </w:rPr>
      </w:pPr>
      <w:r>
        <w:rPr>
          <w:rFonts w:eastAsia="Calibri" w:cs="Times New Roman"/>
        </w:rPr>
        <w:t xml:space="preserve">If — after the final payment </w:t>
      </w:r>
      <w:r>
        <w:rPr>
          <w:rFonts w:eastAsia="Calibri" w:cs="Times New Roman"/>
          <w:color w:val="002060"/>
        </w:rPr>
        <w:t>(</w:t>
      </w:r>
      <w:r>
        <w:rPr>
          <w:rFonts w:eastAsia="Calibri" w:cs="Times New Roman"/>
        </w:rPr>
        <w:t xml:space="preserve">in particular, after checks, reviews, audits or investigations; see Article 25) — the granting authority rejects costs or contributions (see Article 27) or reduces the grant (see Article 28), it will calculate the difference between the </w:t>
      </w:r>
      <w:r>
        <w:rPr>
          <w:rFonts w:eastAsia="Calibri" w:cs="Times New Roman"/>
          <w:b/>
          <w:bCs/>
        </w:rPr>
        <w:t>beneficiary’s share in the final grant amount for the action</w:t>
      </w:r>
      <w:r>
        <w:rPr>
          <w:rStyle w:val="FootnoteReference"/>
          <w:rFonts w:eastAsia="Calibri"/>
          <w:b/>
          <w:bCs/>
        </w:rPr>
        <w:footnoteReference w:id="21"/>
      </w:r>
      <w:r>
        <w:rPr>
          <w:rFonts w:eastAsia="Calibri" w:cs="Times New Roman"/>
        </w:rPr>
        <w:t xml:space="preserve"> and the </w:t>
      </w:r>
      <w:r>
        <w:rPr>
          <w:rFonts w:eastAsia="Calibri" w:cs="Times New Roman"/>
          <w:b/>
        </w:rPr>
        <w:t>revised final grant amount</w:t>
      </w:r>
      <w:r>
        <w:rPr>
          <w:rFonts w:eastAsia="Calibri" w:cs="Times New Roman"/>
        </w:rPr>
        <w:t xml:space="preserve"> for the beneficiary concerned.</w:t>
      </w:r>
    </w:p>
    <w:p w14:paraId="4F987484" w14:textId="77777777" w:rsidR="00A77E91" w:rsidRDefault="00A77E91" w:rsidP="00A77E91">
      <w:pPr>
        <w:rPr>
          <w:rFonts w:eastAsia="Calibri" w:cs="Times New Roman"/>
          <w:bCs/>
          <w:szCs w:val="24"/>
        </w:rPr>
      </w:pPr>
      <w:r>
        <w:rPr>
          <w:rFonts w:eastAsia="Calibri" w:cs="Times New Roman"/>
          <w:bCs/>
          <w:szCs w:val="24"/>
        </w:rPr>
        <w:t xml:space="preserve">The </w:t>
      </w:r>
      <w:r>
        <w:rPr>
          <w:rFonts w:eastAsia="Calibri" w:cs="Times New Roman"/>
          <w:b/>
          <w:bCs/>
          <w:szCs w:val="24"/>
        </w:rPr>
        <w:t>beneficiary’s share in the final grant amount for the action</w:t>
      </w:r>
      <w:r>
        <w:rPr>
          <w:rStyle w:val="FootnoteReference"/>
          <w:rFonts w:eastAsia="Calibri"/>
          <w:b/>
          <w:bCs/>
          <w:szCs w:val="24"/>
        </w:rPr>
        <w:footnoteReference w:id="22"/>
      </w:r>
      <w:r>
        <w:rPr>
          <w:rFonts w:eastAsia="Calibri" w:cs="Times New Roman"/>
          <w:bCs/>
          <w:szCs w:val="24"/>
        </w:rPr>
        <w:t xml:space="preserve"> </w:t>
      </w:r>
      <w:bookmarkStart w:id="674" w:name="_Hlk187746636"/>
      <w:r>
        <w:rPr>
          <w:rFonts w:eastAsia="Calibri" w:cs="Times New Roman"/>
          <w:bCs/>
          <w:szCs w:val="24"/>
        </w:rPr>
        <w:t>is calculated as follows:</w:t>
      </w:r>
    </w:p>
    <w:p w14:paraId="26BADCDF" w14:textId="77777777" w:rsidR="00A77E91" w:rsidRDefault="00A77E91" w:rsidP="00A77E91">
      <w:pPr>
        <w:tabs>
          <w:tab w:val="left" w:pos="0"/>
        </w:tabs>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total accepted EU contribution for the beneficiary</w:t>
      </w:r>
      <w:r>
        <w:rPr>
          <w:rStyle w:val="FootnoteReference"/>
          <w:rFonts w:eastAsia="Calibri"/>
          <w:szCs w:val="20"/>
        </w:rPr>
        <w:footnoteReference w:id="23"/>
      </w:r>
    </w:p>
    <w:p w14:paraId="69B8269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divided by</w:t>
      </w:r>
    </w:p>
    <w:p w14:paraId="58AD1E95" w14:textId="77777777" w:rsidR="00A77E91" w:rsidRDefault="00A77E91" w:rsidP="00A77E91">
      <w:pPr>
        <w:tabs>
          <w:tab w:val="left" w:pos="0"/>
        </w:tabs>
        <w:ind w:left="357"/>
        <w:rPr>
          <w:rFonts w:eastAsia="Calibri" w:cs="Times New Roman"/>
          <w:szCs w:val="24"/>
        </w:rPr>
      </w:pPr>
      <w:r>
        <w:rPr>
          <w:rFonts w:eastAsia="Calibri" w:cs="Times New Roman"/>
          <w:sz w:val="20"/>
          <w:szCs w:val="20"/>
        </w:rPr>
        <w:t>total accepted EU contribution for the action</w:t>
      </w:r>
      <w:r>
        <w:rPr>
          <w:rStyle w:val="FootnoteReference"/>
          <w:rFonts w:eastAsia="Calibri"/>
          <w:szCs w:val="20"/>
        </w:rPr>
        <w:footnoteReference w:id="24"/>
      </w:r>
      <w:r>
        <w:rPr>
          <w:rFonts w:eastAsia="Calibri" w:cs="Times New Roman"/>
          <w:sz w:val="28"/>
          <w:szCs w:val="28"/>
        </w:rPr>
        <w:t>}</w:t>
      </w:r>
    </w:p>
    <w:p w14:paraId="047B2F0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 xml:space="preserve">multiplied by </w:t>
      </w:r>
    </w:p>
    <w:p w14:paraId="04C79415" w14:textId="77777777" w:rsidR="00A77E91" w:rsidRDefault="00A77E91" w:rsidP="00A77E91">
      <w:pPr>
        <w:ind w:firstLine="357"/>
        <w:rPr>
          <w:rFonts w:cs="Times New Roman"/>
        </w:rPr>
      </w:pPr>
      <w:r>
        <w:rPr>
          <w:rFonts w:eastAsia="Calibri" w:cs="Times New Roman"/>
          <w:sz w:val="20"/>
          <w:szCs w:val="20"/>
        </w:rPr>
        <w:t>final grant amount for the action</w:t>
      </w:r>
      <w:r>
        <w:rPr>
          <w:rFonts w:eastAsia="Calibri" w:cs="Times New Roman"/>
          <w:b/>
          <w:sz w:val="32"/>
          <w:szCs w:val="32"/>
        </w:rPr>
        <w:t>}</w:t>
      </w:r>
      <w:bookmarkEnd w:id="674"/>
    </w:p>
    <w:p w14:paraId="7788A51E" w14:textId="77777777" w:rsidR="00A77E91" w:rsidRDefault="00A77E91" w:rsidP="00A77E91">
      <w:r>
        <w:t xml:space="preserve">The </w:t>
      </w:r>
      <w:r>
        <w:rPr>
          <w:b/>
          <w:bCs/>
        </w:rPr>
        <w:t>beneficiary revised final grant amount</w:t>
      </w:r>
      <w:r>
        <w:t xml:space="preserve"> is established by adding the ‘revised accepted costs’ and ‘revised accepted contributions’ and </w:t>
      </w:r>
      <w:proofErr w:type="gramStart"/>
      <w:r>
        <w:t>taking into account</w:t>
      </w:r>
      <w:proofErr w:type="gramEnd"/>
      <w:r>
        <w:t xml:space="preserve"> grant reductions (if any).</w:t>
      </w:r>
    </w:p>
    <w:p w14:paraId="503378A4" w14:textId="77777777" w:rsidR="00A77E91" w:rsidRDefault="00A77E91" w:rsidP="00A77E91">
      <w:pPr>
        <w:rPr>
          <w:rFonts w:cs="Times New Roman"/>
        </w:rPr>
      </w:pPr>
      <w:r>
        <w:rPr>
          <w:rFonts w:eastAsia="Calibri" w:cs="Times New Roman"/>
        </w:rPr>
        <w:t>If the revised final grant amount is lower than the beneficiary’s final grant amount, t</w:t>
      </w:r>
      <w:r>
        <w:rPr>
          <w:rFonts w:cs="Times New Roman"/>
        </w:rPr>
        <w:t xml:space="preserve">he </w:t>
      </w:r>
      <w:r>
        <w:rPr>
          <w:rFonts w:cs="Times New Roman"/>
          <w:b/>
          <w:bCs/>
        </w:rPr>
        <w:t>amount to be recovered</w:t>
      </w:r>
      <w:r>
        <w:rPr>
          <w:rFonts w:cs="Times New Roman"/>
        </w:rPr>
        <w:t xml:space="preserve"> from the beneficiary will be:</w:t>
      </w:r>
    </w:p>
    <w:p w14:paraId="61A81872"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share in the final grant amount for the action}</w:t>
      </w:r>
    </w:p>
    <w:p w14:paraId="08BECAB3"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minus</w:t>
      </w:r>
    </w:p>
    <w:p w14:paraId="1A72DD1E"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lastRenderedPageBreak/>
        <w:t>{the beneficiary’s revised final grant amount}</w:t>
      </w:r>
    </w:p>
    <w:p w14:paraId="43998231" w14:textId="054F05D3" w:rsidR="00A77E91" w:rsidRDefault="00A77E91" w:rsidP="00A77E91">
      <w:pPr>
        <w:spacing w:after="0"/>
        <w:jc w:val="left"/>
        <w:rPr>
          <w:rFonts w:cs="Times New Roman"/>
          <w:szCs w:val="24"/>
          <w:lang w:val="en-IE" w:eastAsia="en-IE"/>
        </w:rPr>
      </w:pPr>
      <w:r>
        <w:rPr>
          <w:rFonts w:eastAsia="Calibri" w:cs="Times New Roman"/>
          <w:u w:val="single"/>
        </w:rPr>
        <w:t>Procedure</w:t>
      </w:r>
      <w:r w:rsidR="006A1695">
        <w:rPr>
          <w:rFonts w:eastAsia="Calibri" w:cs="Times New Roman"/>
          <w:u w:val="single"/>
        </w:rPr>
        <w:t xml:space="preserve"> for recovery</w:t>
      </w:r>
    </w:p>
    <w:p w14:paraId="6020B477" w14:textId="77777777" w:rsidR="006A1695" w:rsidRDefault="006A1695" w:rsidP="00A77E91">
      <w:pPr>
        <w:spacing w:after="0"/>
        <w:jc w:val="left"/>
        <w:rPr>
          <w:rFonts w:cs="Times New Roman"/>
          <w:szCs w:val="24"/>
          <w:lang w:val="en-IE" w:eastAsia="en-IE"/>
        </w:rPr>
      </w:pP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5" w:name="_Toc24116142"/>
      <w:bookmarkStart w:id="676" w:name="_Toc24126621"/>
      <w:bookmarkStart w:id="677" w:name="_Toc88829410"/>
      <w:bookmarkStart w:id="678" w:name="_Toc90290950"/>
      <w:bookmarkStart w:id="679" w:name="_Toc122444356"/>
      <w:bookmarkStart w:id="680" w:name="_Toc189753910"/>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5"/>
      <w:bookmarkEnd w:id="676"/>
      <w:bookmarkEnd w:id="677"/>
      <w:bookmarkEnd w:id="678"/>
      <w:bookmarkEnd w:id="679"/>
      <w:bookmarkEnd w:id="680"/>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6"/>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proofErr w:type="gramStart"/>
      <w:r w:rsidRPr="002778A3">
        <w:rPr>
          <w:rFonts w:cs="Times New Roman"/>
          <w:bCs/>
          <w:szCs w:val="24"/>
        </w:rPr>
        <w:t xml:space="preserve">— </w:t>
      </w:r>
      <w:r w:rsidRPr="002778A3">
        <w:rPr>
          <w:rFonts w:cs="Times New Roman"/>
          <w:szCs w:val="24"/>
        </w:rPr>
        <w:t xml:space="preserve"> against</w:t>
      </w:r>
      <w:proofErr w:type="gramEnd"/>
      <w:r w:rsidRPr="002778A3">
        <w:rPr>
          <w:rFonts w:cs="Times New Roman"/>
          <w:szCs w:val="24"/>
        </w:rPr>
        <w:t xml:space="preserve">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6"/>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rsidRPr="557A3281">
        <w:rPr>
          <w:rFonts w:cs="Times New Roman"/>
        </w:rPr>
        <w:t>by holding other beneficiaries jointly and severally liable (if any; see Data Sheet, Point 4.4)</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2C9050B" w:rsidP="000E4A3C">
      <w:pPr>
        <w:rPr>
          <w:rFonts w:cs="Times New Roman"/>
          <w:szCs w:val="24"/>
        </w:rPr>
      </w:pPr>
      <w:r w:rsidRPr="557A3281">
        <w:rPr>
          <w:rFonts w:cs="Times New Roman"/>
        </w:rPr>
        <w:t xml:space="preserve">Bank charges incurred in the recovery process will be borne by the beneficiary, unless Directive </w:t>
      </w:r>
      <w:r w:rsidRPr="002778A3">
        <w:rPr>
          <w:rFonts w:cs="Times New Roman"/>
        </w:rPr>
        <w:t>2015/2366</w:t>
      </w:r>
      <w:r w:rsidR="000E4A3C" w:rsidRPr="002778A3">
        <w:rPr>
          <w:rStyle w:val="FootnoteReference"/>
        </w:rPr>
        <w:footnoteReference w:id="25"/>
      </w:r>
      <w:r w:rsidRPr="002778A3">
        <w:rPr>
          <w:rFonts w:cs="Times New Roman"/>
        </w:rPr>
        <w:t xml:space="preserve"> </w:t>
      </w:r>
      <w:r w:rsidRPr="557A3281">
        <w:rPr>
          <w:rFonts w:cs="Times New Roman"/>
        </w:rPr>
        <w:t>applies.</w:t>
      </w:r>
    </w:p>
    <w:p w14:paraId="0CB41404" w14:textId="77777777" w:rsidR="000E4A3C" w:rsidRPr="002778A3" w:rsidRDefault="000E4A3C" w:rsidP="000E4A3C">
      <w:pPr>
        <w:pStyle w:val="Heading5"/>
        <w:rPr>
          <w:rFonts w:cs="Times New Roman"/>
        </w:rPr>
      </w:pPr>
      <w:bookmarkStart w:id="681" w:name="_Toc435109018"/>
      <w:bookmarkStart w:id="682" w:name="_Toc529197740"/>
      <w:bookmarkStart w:id="683" w:name="_Toc24116143"/>
      <w:bookmarkStart w:id="684" w:name="_Toc24126622"/>
      <w:bookmarkStart w:id="685" w:name="_Toc88829411"/>
      <w:bookmarkStart w:id="686" w:name="_Toc90290951"/>
      <w:bookmarkStart w:id="687" w:name="_Toc122444357"/>
      <w:bookmarkStart w:id="688" w:name="_Toc189753911"/>
      <w:bookmarkEnd w:id="671"/>
      <w:r w:rsidRPr="002778A3">
        <w:rPr>
          <w:rFonts w:cs="Times New Roman"/>
        </w:rPr>
        <w:lastRenderedPageBreak/>
        <w:t>2</w:t>
      </w:r>
      <w:r w:rsidRPr="002778A3">
        <w:rPr>
          <w:rFonts w:cs="Times New Roman"/>
          <w:lang w:eastAsia="en-GB"/>
        </w:rPr>
        <w:t>2</w:t>
      </w:r>
      <w:r w:rsidRPr="002778A3">
        <w:rPr>
          <w:rFonts w:cs="Times New Roman"/>
        </w:rPr>
        <w:t>.5</w:t>
      </w:r>
      <w:r w:rsidRPr="002778A3">
        <w:rPr>
          <w:rFonts w:cs="Times New Roman"/>
        </w:rPr>
        <w:tab/>
        <w:t>Consequences of non-compliance</w:t>
      </w:r>
      <w:bookmarkEnd w:id="681"/>
      <w:bookmarkEnd w:id="682"/>
      <w:bookmarkEnd w:id="683"/>
      <w:bookmarkEnd w:id="684"/>
      <w:bookmarkEnd w:id="685"/>
      <w:bookmarkEnd w:id="686"/>
      <w:bookmarkEnd w:id="687"/>
      <w:bookmarkEnd w:id="688"/>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9" w:name="_Toc529197741"/>
      <w:bookmarkStart w:id="690" w:name="_Toc530035915"/>
      <w:bookmarkStart w:id="691" w:name="_Toc24116144"/>
      <w:bookmarkStart w:id="692" w:name="_Toc24126623"/>
      <w:bookmarkStart w:id="693" w:name="_Toc88829412"/>
      <w:bookmarkStart w:id="694" w:name="_Toc90290952"/>
      <w:bookmarkStart w:id="695" w:name="_Toc122444358"/>
      <w:bookmarkStart w:id="696" w:name="_Toc189753912"/>
      <w:r w:rsidRPr="002778A3">
        <w:rPr>
          <w:rFonts w:ascii="Times New Roman" w:hAnsi="Times New Roman" w:cs="Times New Roman"/>
          <w:lang w:eastAsia="en-GB"/>
        </w:rPr>
        <w:t>ARTICLE 23 — GUARANTEES</w:t>
      </w:r>
      <w:bookmarkEnd w:id="689"/>
      <w:bookmarkEnd w:id="690"/>
      <w:bookmarkEnd w:id="691"/>
      <w:bookmarkEnd w:id="692"/>
      <w:bookmarkEnd w:id="693"/>
      <w:bookmarkEnd w:id="694"/>
      <w:bookmarkEnd w:id="695"/>
      <w:bookmarkEnd w:id="696"/>
    </w:p>
    <w:p w14:paraId="7077C851" w14:textId="770CEEEA" w:rsidR="000E4A3C" w:rsidRPr="002778A3" w:rsidRDefault="000E4A3C" w:rsidP="000E4A3C">
      <w:pPr>
        <w:pStyle w:val="Heading5"/>
        <w:rPr>
          <w:rFonts w:cs="Times New Roman"/>
        </w:rPr>
      </w:pPr>
      <w:bookmarkStart w:id="697" w:name="_Toc529197742"/>
      <w:bookmarkStart w:id="698" w:name="_Toc24116145"/>
      <w:bookmarkStart w:id="699" w:name="_Toc24126624"/>
      <w:bookmarkStart w:id="700" w:name="_Toc88829413"/>
      <w:bookmarkStart w:id="701" w:name="_Toc90290953"/>
      <w:bookmarkStart w:id="702" w:name="_Toc122444359"/>
      <w:bookmarkStart w:id="703" w:name="_Toc189753913"/>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7"/>
      <w:bookmarkEnd w:id="698"/>
      <w:bookmarkEnd w:id="699"/>
      <w:bookmarkEnd w:id="700"/>
      <w:bookmarkEnd w:id="701"/>
      <w:bookmarkEnd w:id="702"/>
      <w:bookmarkEnd w:id="703"/>
    </w:p>
    <w:p w14:paraId="3E4CB5C0" w14:textId="71BC4351" w:rsidR="000E4A3C" w:rsidRPr="002778A3" w:rsidRDefault="000E4A3C" w:rsidP="000E4A3C">
      <w:pPr>
        <w:rPr>
          <w:rFonts w:cs="Times New Roman"/>
          <w:szCs w:val="24"/>
        </w:rPr>
      </w:pPr>
      <w:r w:rsidRPr="002778A3">
        <w:rPr>
          <w:rFonts w:cs="Times New Roman"/>
          <w:szCs w:val="24"/>
        </w:rPr>
        <w:t xml:space="preserve">If required by the granting authority (see Data Sheet, </w:t>
      </w:r>
      <w:proofErr w:type="gramStart"/>
      <w:r w:rsidRPr="002778A3">
        <w:rPr>
          <w:rFonts w:cs="Times New Roman"/>
          <w:szCs w:val="24"/>
        </w:rPr>
        <w:t>Point</w:t>
      </w:r>
      <w:proofErr w:type="gramEnd"/>
      <w:r w:rsidRPr="002778A3">
        <w:rPr>
          <w:rFonts w:cs="Times New Roman"/>
          <w:szCs w:val="24"/>
        </w:rPr>
        <w:t xml:space="preserve">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3C476315" w14:textId="399605F6" w:rsidR="000E4A3C" w:rsidRPr="002778A3" w:rsidRDefault="3C786EBF" w:rsidP="000E4A3C">
      <w:pPr>
        <w:rPr>
          <w:rFonts w:cs="Times New Roman"/>
          <w:szCs w:val="24"/>
        </w:rPr>
      </w:pPr>
      <w:r w:rsidRPr="5C25ADD3">
        <w:rPr>
          <w:rFonts w:cs="Times New Roman"/>
        </w:rPr>
        <w:t xml:space="preserve">The coordinator must </w:t>
      </w:r>
      <w:proofErr w:type="gramStart"/>
      <w:r w:rsidRPr="5C25ADD3">
        <w:rPr>
          <w:rFonts w:cs="Times New Roman"/>
        </w:rPr>
        <w:t xml:space="preserve">submit </w:t>
      </w:r>
      <w:r w:rsidR="37221AF5" w:rsidRPr="5C25ADD3">
        <w:rPr>
          <w:rFonts w:cs="Times New Roman"/>
        </w:rPr>
        <w:t xml:space="preserve"> </w:t>
      </w:r>
      <w:r w:rsidR="7D80DA84" w:rsidRPr="5C25ADD3">
        <w:rPr>
          <w:rFonts w:cs="Times New Roman"/>
        </w:rPr>
        <w:t>them</w:t>
      </w:r>
      <w:proofErr w:type="gramEnd"/>
      <w:r w:rsidR="6E52FDA1" w:rsidRPr="5C25ADD3">
        <w:rPr>
          <w:rFonts w:cs="Times New Roman"/>
        </w:rPr>
        <w:t xml:space="preserve"> </w:t>
      </w:r>
      <w:r w:rsidRPr="5C25ADD3">
        <w:rPr>
          <w:rFonts w:cs="Times New Roman"/>
        </w:rPr>
        <w:t xml:space="preserve">to the granting </w:t>
      </w:r>
      <w:proofErr w:type="gramStart"/>
      <w:r w:rsidRPr="5C25ADD3">
        <w:rPr>
          <w:rFonts w:cs="Times New Roman"/>
        </w:rPr>
        <w:t>authority</w:t>
      </w:r>
      <w:r w:rsidR="6E52FDA1" w:rsidRPr="5C25ADD3">
        <w:rPr>
          <w:rFonts w:cs="Times New Roman"/>
        </w:rPr>
        <w:t xml:space="preserve"> </w:t>
      </w:r>
      <w:r w:rsidR="0DD349B1" w:rsidRPr="5C25ADD3">
        <w:rPr>
          <w:rFonts w:eastAsia="Times New Roman" w:cs="Times New Roman"/>
        </w:rPr>
        <w:t xml:space="preserve"> in</w:t>
      </w:r>
      <w:proofErr w:type="gramEnd"/>
      <w:r w:rsidR="0DD349B1" w:rsidRPr="5C25ADD3">
        <w:rPr>
          <w:rFonts w:eastAsia="Times New Roman" w:cs="Times New Roman"/>
        </w:rPr>
        <w:t xml:space="preserve"> due time before the prefinancing they are linked </w:t>
      </w:r>
      <w:proofErr w:type="spellStart"/>
      <w:proofErr w:type="gramStart"/>
      <w:r w:rsidR="0DD349B1" w:rsidRPr="5C25ADD3">
        <w:rPr>
          <w:rFonts w:eastAsia="Times New Roman" w:cs="Times New Roman"/>
        </w:rPr>
        <w:t>to.</w:t>
      </w:r>
      <w:r w:rsidR="00D72E26">
        <w:rPr>
          <w:rFonts w:cs="Times New Roman"/>
          <w:szCs w:val="24"/>
        </w:rPr>
        <w:t>The</w:t>
      </w:r>
      <w:proofErr w:type="spellEnd"/>
      <w:proofErr w:type="gramEnd"/>
      <w:r w:rsidR="00D72E26">
        <w:rPr>
          <w:rFonts w:cs="Times New Roman"/>
          <w:szCs w:val="24"/>
        </w:rPr>
        <w:t xml:space="preserv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7"/>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7"/>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7"/>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4" w:name="_Toc529197743"/>
      <w:bookmarkStart w:id="705" w:name="_Toc24116146"/>
      <w:bookmarkStart w:id="706" w:name="_Toc24126625"/>
      <w:bookmarkStart w:id="707" w:name="_Toc88829414"/>
      <w:bookmarkStart w:id="708" w:name="_Toc90290954"/>
      <w:bookmarkStart w:id="709" w:name="_Toc122444360"/>
      <w:bookmarkStart w:id="710" w:name="_Toc189753914"/>
      <w:r w:rsidRPr="002778A3">
        <w:rPr>
          <w:rFonts w:cs="Times New Roman"/>
        </w:rPr>
        <w:lastRenderedPageBreak/>
        <w:t>23.2</w:t>
      </w:r>
      <w:r w:rsidRPr="002778A3">
        <w:rPr>
          <w:rFonts w:cs="Times New Roman"/>
        </w:rPr>
        <w:tab/>
        <w:t>Consequences of non-compliance</w:t>
      </w:r>
      <w:bookmarkEnd w:id="704"/>
      <w:bookmarkEnd w:id="705"/>
      <w:bookmarkEnd w:id="706"/>
      <w:bookmarkEnd w:id="707"/>
      <w:bookmarkEnd w:id="708"/>
      <w:bookmarkEnd w:id="709"/>
      <w:bookmarkEnd w:id="710"/>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1"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2" w:name="_Toc530035916"/>
      <w:bookmarkStart w:id="713" w:name="_Toc24116147"/>
      <w:bookmarkStart w:id="714" w:name="_Toc24126626"/>
      <w:bookmarkStart w:id="715" w:name="_Toc88829415"/>
      <w:bookmarkStart w:id="716" w:name="_Toc90290955"/>
      <w:bookmarkStart w:id="717" w:name="_Toc122444361"/>
      <w:bookmarkStart w:id="718" w:name="_Toc189753915"/>
      <w:r w:rsidRPr="002778A3">
        <w:rPr>
          <w:rFonts w:ascii="Times New Roman" w:hAnsi="Times New Roman" w:cs="Times New Roman"/>
          <w:lang w:eastAsia="en-GB"/>
        </w:rPr>
        <w:t>ARTICLE 24 — CERTIFICATES</w:t>
      </w:r>
      <w:bookmarkEnd w:id="711"/>
      <w:bookmarkEnd w:id="712"/>
      <w:bookmarkEnd w:id="713"/>
      <w:bookmarkEnd w:id="714"/>
      <w:bookmarkEnd w:id="715"/>
      <w:bookmarkEnd w:id="716"/>
      <w:bookmarkEnd w:id="717"/>
      <w:bookmarkEnd w:id="718"/>
    </w:p>
    <w:p w14:paraId="44537275" w14:textId="66C890A4" w:rsidR="002B59E7" w:rsidRDefault="00A4338A" w:rsidP="002B59E7">
      <w:bookmarkStart w:id="719" w:name="_Toc24116151"/>
      <w:bookmarkStart w:id="720" w:name="_Toc24126630"/>
      <w:bookmarkStart w:id="721" w:name="_Toc529197748"/>
      <w:bookmarkStart w:id="722" w:name="_Toc42972430"/>
      <w:bookmarkStart w:id="723" w:name="_Toc435109019"/>
      <w:bookmarkStart w:id="724" w:name="_Toc524697235"/>
      <w:bookmarkStart w:id="725" w:name="_Toc529197753"/>
      <w:bookmarkStart w:id="726" w:name="_Toc530035917"/>
      <w:bookmarkStart w:id="727" w:name="_Toc24116153"/>
      <w:bookmarkStart w:id="728" w:name="_Toc24126632"/>
      <w:bookmarkStart w:id="729" w:name="_Toc88829421"/>
      <w:bookmarkStart w:id="730" w:name="_Toc90290961"/>
      <w:bookmarkStart w:id="731" w:name="_Toc530035932"/>
      <w:bookmarkStart w:id="732" w:name="_Toc24116183"/>
      <w:bookmarkStart w:id="733" w:name="_Toc24126662"/>
      <w:bookmarkStart w:id="734" w:name="_Toc435109081"/>
      <w:bookmarkStart w:id="735" w:name="_Toc524697250"/>
      <w:bookmarkStart w:id="736"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7" w:name="_Toc122444362"/>
      <w:bookmarkStart w:id="738" w:name="_Toc189753916"/>
      <w:bookmarkEnd w:id="719"/>
      <w:bookmarkEnd w:id="720"/>
      <w:bookmarkEnd w:id="721"/>
      <w:bookmarkEnd w:id="722"/>
      <w:r w:rsidRPr="002778A3">
        <w:rPr>
          <w:rFonts w:ascii="Times New Roman" w:hAnsi="Times New Roman" w:cs="Times New Roman"/>
        </w:rPr>
        <w:t>ARTICLE 25 — CHECKS, REVIEWS, AUDITS AND INVESTIGATIONS — EXTENSION OF FINDINGS</w:t>
      </w:r>
      <w:bookmarkEnd w:id="723"/>
      <w:bookmarkEnd w:id="724"/>
      <w:bookmarkEnd w:id="725"/>
      <w:bookmarkEnd w:id="726"/>
      <w:bookmarkEnd w:id="727"/>
      <w:bookmarkEnd w:id="728"/>
      <w:bookmarkEnd w:id="729"/>
      <w:bookmarkEnd w:id="730"/>
      <w:bookmarkEnd w:id="737"/>
      <w:bookmarkEnd w:id="738"/>
    </w:p>
    <w:p w14:paraId="556570F8" w14:textId="77777777" w:rsidR="000E4A3C" w:rsidRPr="002778A3" w:rsidRDefault="000E4A3C" w:rsidP="000E4A3C">
      <w:pPr>
        <w:pStyle w:val="Heading5"/>
        <w:rPr>
          <w:rFonts w:cs="Times New Roman"/>
          <w:bCs/>
          <w:i/>
        </w:rPr>
      </w:pPr>
      <w:bookmarkStart w:id="739" w:name="_Toc24116154"/>
      <w:bookmarkStart w:id="740" w:name="_Toc24126633"/>
      <w:bookmarkStart w:id="741" w:name="_Toc88829422"/>
      <w:bookmarkStart w:id="742" w:name="_Toc90290962"/>
      <w:bookmarkStart w:id="743" w:name="_Toc122444363"/>
      <w:bookmarkStart w:id="744" w:name="_Toc189753917"/>
      <w:bookmarkStart w:id="745" w:name="_Toc435109020"/>
      <w:bookmarkStart w:id="746" w:name="_Toc529197754"/>
      <w:r w:rsidRPr="002778A3">
        <w:rPr>
          <w:rFonts w:cs="Times New Roman"/>
        </w:rPr>
        <w:t>25.1</w:t>
      </w:r>
      <w:r w:rsidRPr="002778A3">
        <w:rPr>
          <w:rFonts w:cs="Times New Roman"/>
        </w:rPr>
        <w:tab/>
        <w:t>Granting authority checks, reviews and audits</w:t>
      </w:r>
      <w:bookmarkEnd w:id="739"/>
      <w:bookmarkEnd w:id="740"/>
      <w:bookmarkEnd w:id="741"/>
      <w:bookmarkEnd w:id="742"/>
      <w:bookmarkEnd w:id="743"/>
      <w:bookmarkEnd w:id="744"/>
      <w:r w:rsidRPr="002778A3">
        <w:rPr>
          <w:rFonts w:cs="Times New Roman"/>
        </w:rPr>
        <w:t xml:space="preserve"> </w:t>
      </w:r>
      <w:bookmarkEnd w:id="745"/>
      <w:bookmarkEnd w:id="746"/>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lastRenderedPageBreak/>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w:t>
      </w:r>
      <w:proofErr w:type="gramStart"/>
      <w:r w:rsidRPr="002778A3">
        <w:rPr>
          <w:rFonts w:cs="Times New Roman"/>
          <w:szCs w:val="24"/>
        </w:rPr>
        <w:t>take into account</w:t>
      </w:r>
      <w:proofErr w:type="gramEnd"/>
      <w:r w:rsidRPr="002778A3">
        <w:rPr>
          <w:rFonts w:cs="Times New Roman"/>
          <w:szCs w:val="24"/>
        </w:rPr>
        <w:t xml:space="preserve"> observations by the beneficiary concerned and will be formally notified to them.</w:t>
      </w:r>
    </w:p>
    <w:p w14:paraId="3BA6186B" w14:textId="77F9989B" w:rsidR="000E4A3C" w:rsidRPr="002778A3" w:rsidRDefault="75E07974" w:rsidP="7D6D28BB">
      <w:pPr>
        <w:tabs>
          <w:tab w:val="left" w:pos="851"/>
        </w:tabs>
        <w:autoSpaceDE w:val="0"/>
        <w:autoSpaceDN w:val="0"/>
        <w:adjustRightInd w:val="0"/>
        <w:rPr>
          <w:rFonts w:cs="Times New Roman"/>
        </w:rPr>
      </w:pPr>
      <w:r w:rsidRPr="61947B8C">
        <w:rPr>
          <w:rFonts w:cs="Times New Roman"/>
        </w:rPr>
        <w:t>Audits (including audit reports) will be in the language of the Agreement</w:t>
      </w:r>
      <w:r w:rsidR="56148CB7" w:rsidRPr="61947B8C">
        <w:rPr>
          <w:rFonts w:eastAsia="Times New Roman" w:cs="Times New Roman"/>
        </w:rPr>
        <w:t>, unless otherwise agreed with the granting authority (see Data Sheet, Point 4.2)</w:t>
      </w:r>
      <w:r w:rsidRPr="61947B8C">
        <w:rPr>
          <w:rFonts w:cs="Times New Roman"/>
        </w:rPr>
        <w:t xml:space="preserve">. </w:t>
      </w:r>
    </w:p>
    <w:p w14:paraId="6E038C06" w14:textId="77777777" w:rsidR="000E4A3C" w:rsidRPr="002778A3" w:rsidRDefault="000E4A3C" w:rsidP="000E4A3C">
      <w:pPr>
        <w:pStyle w:val="Heading5"/>
        <w:rPr>
          <w:rFonts w:cs="Times New Roman"/>
        </w:rPr>
      </w:pPr>
      <w:bookmarkStart w:id="747" w:name="_Toc24116155"/>
      <w:bookmarkStart w:id="748" w:name="_Toc24126634"/>
      <w:bookmarkStart w:id="749" w:name="_Toc88829423"/>
      <w:bookmarkStart w:id="750" w:name="_Toc90290963"/>
      <w:bookmarkStart w:id="751" w:name="_Toc122444364"/>
      <w:bookmarkStart w:id="752" w:name="_Toc189753918"/>
      <w:r w:rsidRPr="002778A3">
        <w:rPr>
          <w:rFonts w:cs="Times New Roman"/>
        </w:rPr>
        <w:t>25.2</w:t>
      </w:r>
      <w:r w:rsidRPr="002778A3">
        <w:rPr>
          <w:rFonts w:cs="Times New Roman"/>
        </w:rPr>
        <w:tab/>
        <w:t>European Commission checks, reviews and audits in grants of other granting authorities</w:t>
      </w:r>
      <w:bookmarkEnd w:id="747"/>
      <w:bookmarkEnd w:id="748"/>
      <w:bookmarkEnd w:id="749"/>
      <w:bookmarkEnd w:id="750"/>
      <w:bookmarkEnd w:id="751"/>
      <w:bookmarkEnd w:id="752"/>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3" w:name="_Toc24116156"/>
      <w:bookmarkStart w:id="754" w:name="_Toc24126635"/>
      <w:bookmarkStart w:id="755" w:name="_Toc88829424"/>
      <w:bookmarkStart w:id="756" w:name="_Toc90290964"/>
      <w:bookmarkStart w:id="757" w:name="_Toc122444365"/>
      <w:bookmarkStart w:id="758" w:name="_Toc189753919"/>
      <w:r w:rsidRPr="002778A3">
        <w:rPr>
          <w:rFonts w:cs="Times New Roman"/>
        </w:rPr>
        <w:t>25.3</w:t>
      </w:r>
      <w:r w:rsidRPr="002778A3">
        <w:rPr>
          <w:rFonts w:cs="Times New Roman"/>
        </w:rPr>
        <w:tab/>
        <w:t>Access to records for assessing simplified forms of funding</w:t>
      </w:r>
      <w:bookmarkEnd w:id="753"/>
      <w:bookmarkEnd w:id="754"/>
      <w:bookmarkEnd w:id="755"/>
      <w:bookmarkEnd w:id="756"/>
      <w:bookmarkEnd w:id="757"/>
      <w:bookmarkEnd w:id="758"/>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9" w:name="_Toc435109021"/>
      <w:bookmarkStart w:id="760" w:name="_Toc529197755"/>
      <w:bookmarkStart w:id="761" w:name="_Toc24116157"/>
      <w:bookmarkStart w:id="762" w:name="_Toc24126636"/>
      <w:bookmarkStart w:id="763" w:name="_Toc88829425"/>
      <w:bookmarkStart w:id="764" w:name="_Toc90290965"/>
      <w:bookmarkStart w:id="765" w:name="_Toc122444366"/>
      <w:bookmarkStart w:id="766" w:name="_Toc189753920"/>
      <w:r w:rsidRPr="002778A3">
        <w:rPr>
          <w:rFonts w:cs="Times New Roman"/>
        </w:rPr>
        <w:lastRenderedPageBreak/>
        <w:t>25.4</w:t>
      </w:r>
      <w:r w:rsidRPr="002778A3">
        <w:rPr>
          <w:rFonts w:cs="Times New Roman"/>
        </w:rPr>
        <w:tab/>
      </w:r>
      <w:bookmarkEnd w:id="759"/>
      <w:bookmarkEnd w:id="760"/>
      <w:r w:rsidRPr="002778A3">
        <w:rPr>
          <w:rFonts w:cs="Times New Roman"/>
        </w:rPr>
        <w:t>OLAF, EPPO and ECA audits and investigations</w:t>
      </w:r>
      <w:bookmarkEnd w:id="761"/>
      <w:bookmarkEnd w:id="762"/>
      <w:bookmarkEnd w:id="763"/>
      <w:bookmarkEnd w:id="764"/>
      <w:bookmarkEnd w:id="765"/>
      <w:bookmarkEnd w:id="766"/>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2C9050B" w:rsidP="00207238">
      <w:pPr>
        <w:numPr>
          <w:ilvl w:val="0"/>
          <w:numId w:val="45"/>
        </w:numPr>
        <w:ind w:left="666"/>
        <w:rPr>
          <w:rFonts w:eastAsia="Calibri" w:cs="Times New Roman"/>
          <w:szCs w:val="24"/>
        </w:rPr>
      </w:pPr>
      <w:r w:rsidRPr="557A3281">
        <w:rPr>
          <w:rFonts w:cs="Times New Roman"/>
        </w:rPr>
        <w:t>the European Anti-Fraud Office (OLAF) under Regulations No 883/2013</w:t>
      </w:r>
      <w:r w:rsidR="000E4A3C" w:rsidRPr="002778A3">
        <w:rPr>
          <w:rStyle w:val="FootnoteReference"/>
          <w:sz w:val="24"/>
          <w:szCs w:val="24"/>
        </w:rPr>
        <w:footnoteReference w:id="26"/>
      </w:r>
      <w:r w:rsidRPr="557A3281">
        <w:rPr>
          <w:rFonts w:cs="Times New Roman"/>
        </w:rPr>
        <w:t xml:space="preserve"> and No 2185/96</w:t>
      </w:r>
      <w:r w:rsidR="000E4A3C" w:rsidRPr="002778A3">
        <w:rPr>
          <w:rStyle w:val="FootnoteReference"/>
          <w:sz w:val="24"/>
          <w:szCs w:val="24"/>
        </w:rPr>
        <w:footnoteReference w:id="27"/>
      </w:r>
    </w:p>
    <w:p w14:paraId="1D64895F" w14:textId="77777777" w:rsidR="000E4A3C" w:rsidRPr="002778A3" w:rsidRDefault="000E4A3C" w:rsidP="00207238">
      <w:pPr>
        <w:numPr>
          <w:ilvl w:val="0"/>
          <w:numId w:val="45"/>
        </w:numPr>
        <w:ind w:left="666"/>
        <w:rPr>
          <w:rFonts w:eastAsia="Calibri" w:cs="Times New Roman"/>
          <w:szCs w:val="24"/>
        </w:rPr>
      </w:pPr>
      <w:r w:rsidRPr="002778A3">
        <w:rPr>
          <w:rFonts w:cs="Times New Roman"/>
          <w:szCs w:val="24"/>
        </w:rPr>
        <w:t>the European Public Prosecutor’s Office (EPPO) under Regulation 2017/1939</w:t>
      </w:r>
    </w:p>
    <w:p w14:paraId="34F6B37D" w14:textId="3DA5A3D8" w:rsidR="000E4A3C" w:rsidRPr="002778A3" w:rsidRDefault="02C9050B" w:rsidP="557A3281">
      <w:pPr>
        <w:numPr>
          <w:ilvl w:val="0"/>
          <w:numId w:val="45"/>
        </w:numPr>
        <w:ind w:left="666"/>
        <w:rPr>
          <w:rFonts w:eastAsia="Calibri" w:cs="Times New Roman"/>
        </w:rPr>
      </w:pPr>
      <w:r w:rsidRPr="557A3281">
        <w:rPr>
          <w:rFonts w:cs="Times New Roman"/>
        </w:rPr>
        <w:t>the European Court of Auditors (ECA) under Article 287 of the Treaty on the Functioning of the EU (TFEU) and Article 2</w:t>
      </w:r>
      <w:r w:rsidR="72D3D08C" w:rsidRPr="557A3281">
        <w:rPr>
          <w:rFonts w:cs="Times New Roman"/>
        </w:rPr>
        <w:t>63</w:t>
      </w:r>
      <w:r w:rsidRPr="557A3281">
        <w:rPr>
          <w:rFonts w:cs="Times New Roman"/>
        </w:rPr>
        <w:t xml:space="preserve"> of EU Financial Regulation </w:t>
      </w:r>
      <w:r w:rsidR="0D359F12" w:rsidRPr="557A3281">
        <w:rPr>
          <w:rFonts w:cs="Times New Roman"/>
        </w:rPr>
        <w:t>2024/2509</w:t>
      </w:r>
      <w:r w:rsidRPr="557A3281">
        <w:rPr>
          <w:rFonts w:cs="Times New Roman"/>
        </w:rPr>
        <w:t>.</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7" w:name="_Toc435109024"/>
      <w:bookmarkStart w:id="768" w:name="_Toc529197758"/>
      <w:bookmarkStart w:id="769" w:name="_Toc24116158"/>
      <w:bookmarkStart w:id="770" w:name="_Toc24126637"/>
      <w:bookmarkStart w:id="771" w:name="_Toc88829426"/>
      <w:bookmarkStart w:id="772" w:name="_Toc90290966"/>
      <w:bookmarkStart w:id="773" w:name="_Toc122444367"/>
      <w:bookmarkStart w:id="774" w:name="_Toc189753921"/>
      <w:r w:rsidRPr="002778A3">
        <w:rPr>
          <w:rFonts w:cs="Times New Roman"/>
        </w:rPr>
        <w:t>25.5</w:t>
      </w:r>
      <w:r w:rsidRPr="002778A3">
        <w:rPr>
          <w:rFonts w:cs="Times New Roman"/>
        </w:rPr>
        <w:tab/>
        <w:t xml:space="preserve">Consequences of checks, reviews, audits and investigations — </w:t>
      </w:r>
      <w:bookmarkEnd w:id="767"/>
      <w:bookmarkEnd w:id="768"/>
      <w:bookmarkEnd w:id="769"/>
      <w:bookmarkEnd w:id="770"/>
      <w:r w:rsidRPr="002778A3">
        <w:rPr>
          <w:rFonts w:cs="Times New Roman"/>
        </w:rPr>
        <w:t>Extension of findings</w:t>
      </w:r>
      <w:bookmarkEnd w:id="771"/>
      <w:bookmarkEnd w:id="772"/>
      <w:bookmarkEnd w:id="773"/>
      <w:bookmarkEnd w:id="774"/>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75E07974" w:rsidP="7D6D28BB">
      <w:pPr>
        <w:autoSpaceDE w:val="0"/>
        <w:autoSpaceDN w:val="0"/>
        <w:adjustRightInd w:val="0"/>
        <w:rPr>
          <w:rFonts w:cs="Times New Roman"/>
        </w:rPr>
      </w:pPr>
      <w:r w:rsidRPr="7D6D28BB">
        <w:rPr>
          <w:rFonts w:cs="Times New Roman"/>
        </w:rPr>
        <w:t xml:space="preserve">Findings in checks, reviews, audits or investigations during the action implementation may lead to a request for amendment </w:t>
      </w:r>
      <w:r w:rsidRPr="7D6D28BB">
        <w:rPr>
          <w:rFonts w:eastAsia="Times New Roman" w:cs="Times New Roman"/>
          <w:lang w:eastAsia="en-GB"/>
        </w:rPr>
        <w:t xml:space="preserve">(see Article 39), </w:t>
      </w:r>
      <w:r w:rsidRPr="7D6D28BB">
        <w:rPr>
          <w:rFonts w:cs="Times New Roman"/>
        </w:rPr>
        <w:t xml:space="preserve">to change the description of the action set out in Annex 1. </w:t>
      </w:r>
    </w:p>
    <w:p w14:paraId="3D0EB491" w14:textId="6FC14415" w:rsidR="1C25B8F2" w:rsidRDefault="1C25B8F2">
      <w:pPr>
        <w:rPr>
          <w:rFonts w:eastAsia="Times New Roman" w:cs="Times New Roman"/>
          <w:szCs w:val="24"/>
        </w:rPr>
      </w:pPr>
      <w:r w:rsidRPr="7D6D28BB">
        <w:rPr>
          <w:rFonts w:eastAsia="Times New Roman" w:cs="Times New Roman"/>
          <w:szCs w:val="24"/>
        </w:rPr>
        <w:t>Checks, reviews, audits or investigations that find systemic or recurrent errors, irregularities, fraud or breach of obligations in any EU grant may also lead to consequences in other EU grants awarded under similar conditions (‘extension to other grants’).</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lastRenderedPageBreak/>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3B5B0E90" w14:textId="30202D24" w:rsidR="00D31445" w:rsidRPr="00D31445" w:rsidRDefault="6D5C19E3" w:rsidP="00405E79">
      <w:pPr>
        <w:autoSpaceDE w:val="0"/>
        <w:autoSpaceDN w:val="0"/>
        <w:adjustRightInd w:val="0"/>
        <w:rPr>
          <w:rFonts w:cs="Times New Roman"/>
          <w:lang w:val="en-IE"/>
        </w:rPr>
      </w:pPr>
      <w:r w:rsidRPr="557A3281">
        <w:rPr>
          <w:rFonts w:cs="Times New Roman"/>
          <w:lang w:val="en-IE"/>
        </w:rPr>
        <w:t xml:space="preserve">Findings of checks, reviews, audits or investigations in other grants may be extended to this grant, if: </w:t>
      </w:r>
    </w:p>
    <w:p w14:paraId="2F4A82F4"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588E9FE8"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(b) those findings are formally notified to the beneficiary concerned — together with the list of grants affected by the findings — within the time-limit for audits set out in the Data Sheet (see Point 6). </w:t>
      </w:r>
    </w:p>
    <w:p w14:paraId="72997C3E" w14:textId="77777777" w:rsidR="00D31445" w:rsidRPr="00D31445" w:rsidRDefault="00D31445" w:rsidP="00405E79">
      <w:pPr>
        <w:autoSpaceDE w:val="0"/>
        <w:autoSpaceDN w:val="0"/>
        <w:adjustRightInd w:val="0"/>
        <w:rPr>
          <w:rFonts w:cs="Times New Roman"/>
          <w:szCs w:val="24"/>
          <w:lang w:val="en-IE"/>
        </w:rPr>
      </w:pPr>
      <w:r w:rsidRPr="00D31445">
        <w:rPr>
          <w:rFonts w:cs="Times New Roman"/>
          <w:szCs w:val="24"/>
          <w:lang w:val="en-IE"/>
        </w:rPr>
        <w:t xml:space="preserve">The granting authority will formally notify the beneficiary concerned of the intention to extend the findings and the list of grants affected. </w:t>
      </w:r>
    </w:p>
    <w:p w14:paraId="0540451F" w14:textId="2E5BC674" w:rsidR="00D31445" w:rsidRPr="00D31445" w:rsidRDefault="6D5C19E3" w:rsidP="557A3281">
      <w:pPr>
        <w:autoSpaceDE w:val="0"/>
        <w:autoSpaceDN w:val="0"/>
        <w:adjustRightInd w:val="0"/>
        <w:rPr>
          <w:rFonts w:cs="Times New Roman"/>
          <w:lang w:val="en-IE"/>
        </w:rPr>
      </w:pPr>
      <w:r w:rsidRPr="557A3281">
        <w:rPr>
          <w:rFonts w:cs="Times New Roman"/>
          <w:lang w:val="en-IE"/>
        </w:rPr>
        <w:t xml:space="preserve">If the extension concerns </w:t>
      </w:r>
      <w:r w:rsidRPr="00201A52">
        <w:rPr>
          <w:rFonts w:cs="Times New Roman"/>
          <w:b/>
          <w:bCs/>
          <w:lang w:val="en-IE"/>
        </w:rPr>
        <w:t xml:space="preserve">rejections of </w:t>
      </w:r>
      <w:r w:rsidR="22798FF6" w:rsidRPr="00201A52">
        <w:rPr>
          <w:rFonts w:cs="Times New Roman"/>
          <w:b/>
          <w:bCs/>
          <w:lang w:val="en-IE"/>
        </w:rPr>
        <w:t>costs or</w:t>
      </w:r>
      <w:r w:rsidRPr="00201A52">
        <w:rPr>
          <w:rFonts w:cs="Times New Roman"/>
          <w:b/>
          <w:bCs/>
          <w:lang w:val="en-IE"/>
        </w:rPr>
        <w:t xml:space="preserve"> contributions</w:t>
      </w:r>
      <w:r w:rsidRPr="557A3281">
        <w:rPr>
          <w:rFonts w:cs="Times New Roman"/>
          <w:lang w:val="en-IE"/>
        </w:rPr>
        <w:t xml:space="preserve">: the notification will include: </w:t>
      </w:r>
    </w:p>
    <w:p w14:paraId="0DA86DA3"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(a) an invitation to submit observations on the list of grants affected by the findings </w:t>
      </w:r>
    </w:p>
    <w:p w14:paraId="1182C29C"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(b) the request to submit revised financial statements for all grants affected </w:t>
      </w:r>
    </w:p>
    <w:p w14:paraId="60709D95"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(c) the correction rate for extrapolation, established </w:t>
      </w:r>
      <w:proofErr w:type="gramStart"/>
      <w:r w:rsidRPr="00D31445">
        <w:rPr>
          <w:rFonts w:cs="Times New Roman"/>
          <w:szCs w:val="24"/>
          <w:lang w:val="en-IE"/>
        </w:rPr>
        <w:t>on the basis of</w:t>
      </w:r>
      <w:proofErr w:type="gramEnd"/>
      <w:r w:rsidRPr="00D31445">
        <w:rPr>
          <w:rFonts w:cs="Times New Roman"/>
          <w:szCs w:val="24"/>
          <w:lang w:val="en-IE"/>
        </w:rPr>
        <w:t xml:space="preserve"> the systemic or recurrent errors, to calculate the amounts to be rejected, if the beneficiary concerned: </w:t>
      </w:r>
    </w:p>
    <w:p w14:paraId="5B5A3ED6" w14:textId="77777777" w:rsidR="00D31445" w:rsidRPr="00D31445" w:rsidRDefault="00D31445" w:rsidP="00405E79">
      <w:pPr>
        <w:autoSpaceDE w:val="0"/>
        <w:autoSpaceDN w:val="0"/>
        <w:adjustRightInd w:val="0"/>
        <w:ind w:left="1440"/>
        <w:rPr>
          <w:rFonts w:cs="Times New Roman"/>
          <w:szCs w:val="24"/>
          <w:lang w:val="en-IE"/>
        </w:rPr>
      </w:pPr>
      <w:r w:rsidRPr="00D31445">
        <w:rPr>
          <w:rFonts w:cs="Times New Roman"/>
          <w:szCs w:val="24"/>
          <w:lang w:val="en-IE"/>
        </w:rPr>
        <w:t>(</w:t>
      </w:r>
      <w:proofErr w:type="spellStart"/>
      <w:r w:rsidRPr="00D31445">
        <w:rPr>
          <w:rFonts w:cs="Times New Roman"/>
          <w:szCs w:val="24"/>
          <w:lang w:val="en-IE"/>
        </w:rPr>
        <w:t>i</w:t>
      </w:r>
      <w:proofErr w:type="spellEnd"/>
      <w:r w:rsidRPr="00D31445">
        <w:rPr>
          <w:rFonts w:cs="Times New Roman"/>
          <w:szCs w:val="24"/>
          <w:lang w:val="en-IE"/>
        </w:rPr>
        <w:t xml:space="preserve">) considers that the submission of revised financial statements is not possible or practicable or </w:t>
      </w:r>
    </w:p>
    <w:p w14:paraId="30296C30" w14:textId="77777777" w:rsidR="00D31445" w:rsidRPr="00D31445" w:rsidRDefault="00D31445" w:rsidP="00405E79">
      <w:pPr>
        <w:autoSpaceDE w:val="0"/>
        <w:autoSpaceDN w:val="0"/>
        <w:adjustRightInd w:val="0"/>
        <w:ind w:left="720" w:firstLine="720"/>
        <w:rPr>
          <w:rFonts w:cs="Times New Roman"/>
          <w:szCs w:val="24"/>
          <w:lang w:val="en-IE"/>
        </w:rPr>
      </w:pPr>
      <w:r w:rsidRPr="00D31445">
        <w:rPr>
          <w:rFonts w:cs="Times New Roman"/>
          <w:szCs w:val="24"/>
          <w:lang w:val="en-IE"/>
        </w:rPr>
        <w:t xml:space="preserve">(ii) does not submit revised financial statements. </w:t>
      </w:r>
    </w:p>
    <w:p w14:paraId="255CCC6C" w14:textId="77777777" w:rsidR="00405E79" w:rsidRPr="00405E79" w:rsidRDefault="186C796F" w:rsidP="557A3281">
      <w:pPr>
        <w:spacing w:before="100" w:beforeAutospacing="1" w:after="100" w:afterAutospacing="1"/>
        <w:rPr>
          <w:rFonts w:eastAsia="Times New Roman" w:cs="Times New Roman"/>
          <w:lang w:val="en-IE" w:eastAsia="en-IE"/>
        </w:rPr>
      </w:pPr>
      <w:r w:rsidRPr="557A3281">
        <w:rPr>
          <w:rFonts w:eastAsia="Times New Roman" w:cs="Times New Roman"/>
          <w:lang w:val="en-IE" w:eastAsia="en-IE"/>
        </w:rPr>
        <w:t>If the extension concerns</w:t>
      </w:r>
      <w:r w:rsidRPr="00201A52">
        <w:rPr>
          <w:rFonts w:eastAsia="Times New Roman" w:cs="Times New Roman"/>
          <w:b/>
          <w:bCs/>
          <w:lang w:val="en-IE" w:eastAsia="en-IE"/>
        </w:rPr>
        <w:t xml:space="preserve"> grant reductions</w:t>
      </w:r>
      <w:r w:rsidRPr="557A3281">
        <w:rPr>
          <w:rFonts w:eastAsia="Times New Roman" w:cs="Times New Roman"/>
          <w:lang w:val="en-IE" w:eastAsia="en-IE"/>
        </w:rPr>
        <w:t xml:space="preserve">: the notification will include: </w:t>
      </w:r>
    </w:p>
    <w:p w14:paraId="741B1A6E" w14:textId="77777777" w:rsidR="00405E79" w:rsidRPr="00405E79" w:rsidRDefault="186C796F" w:rsidP="00405E79">
      <w:pPr>
        <w:spacing w:before="100" w:beforeAutospacing="1" w:after="100" w:afterAutospacing="1"/>
        <w:ind w:left="720"/>
        <w:rPr>
          <w:rFonts w:eastAsia="Times New Roman" w:cs="Times New Roman"/>
          <w:szCs w:val="24"/>
          <w:lang w:val="en-IE" w:eastAsia="en-IE"/>
        </w:rPr>
      </w:pPr>
      <w:r w:rsidRPr="557A3281">
        <w:rPr>
          <w:rFonts w:eastAsia="Times New Roman" w:cs="Times New Roman"/>
          <w:lang w:val="en-IE" w:eastAsia="en-IE"/>
        </w:rPr>
        <w:t xml:space="preserve">(a) an invitation to submit observations on the list of grants affected by the findings and </w:t>
      </w:r>
    </w:p>
    <w:p w14:paraId="2431D057" w14:textId="149E81E6" w:rsidR="557A3281" w:rsidRDefault="186C796F" w:rsidP="00047A97">
      <w:pPr>
        <w:spacing w:before="100" w:beforeAutospacing="1" w:after="100" w:afterAutospacing="1"/>
        <w:ind w:left="720"/>
        <w:rPr>
          <w:rFonts w:eastAsia="Times New Roman" w:cs="Times New Roman"/>
          <w:lang w:val="en-IE" w:eastAsia="en-IE"/>
        </w:rPr>
      </w:pPr>
      <w:r w:rsidRPr="557A3281">
        <w:rPr>
          <w:rFonts w:eastAsia="Times New Roman" w:cs="Times New Roman"/>
          <w:lang w:val="en-IE" w:eastAsia="en-IE"/>
        </w:rPr>
        <w:t xml:space="preserve">(b) the </w:t>
      </w:r>
      <w:r w:rsidRPr="00201A52">
        <w:rPr>
          <w:rFonts w:eastAsia="Times New Roman" w:cs="Times New Roman"/>
          <w:b/>
          <w:bCs/>
          <w:lang w:val="en-IE" w:eastAsia="en-IE"/>
        </w:rPr>
        <w:t>correction rate for extrapolation</w:t>
      </w:r>
      <w:r w:rsidRPr="557A3281">
        <w:rPr>
          <w:rFonts w:eastAsia="Times New Roman" w:cs="Times New Roman"/>
          <w:lang w:val="en-IE" w:eastAsia="en-IE"/>
        </w:rPr>
        <w:t xml:space="preserve">, established </w:t>
      </w:r>
      <w:proofErr w:type="gramStart"/>
      <w:r w:rsidRPr="557A3281">
        <w:rPr>
          <w:rFonts w:eastAsia="Times New Roman" w:cs="Times New Roman"/>
          <w:lang w:val="en-IE" w:eastAsia="en-IE"/>
        </w:rPr>
        <w:t>on the basis of</w:t>
      </w:r>
      <w:proofErr w:type="gramEnd"/>
      <w:r w:rsidRPr="557A3281">
        <w:rPr>
          <w:rFonts w:eastAsia="Times New Roman" w:cs="Times New Roman"/>
          <w:lang w:val="en-IE" w:eastAsia="en-IE"/>
        </w:rPr>
        <w:t xml:space="preserve"> the systemic or recurrent errors and the principle of proportionality. </w:t>
      </w:r>
    </w:p>
    <w:p w14:paraId="66A1F351" w14:textId="77777777" w:rsidR="00405E79" w:rsidRPr="00405E79" w:rsidRDefault="186C796F" w:rsidP="557A3281">
      <w:pPr>
        <w:spacing w:before="100" w:beforeAutospacing="1" w:after="100" w:afterAutospacing="1"/>
        <w:rPr>
          <w:rFonts w:eastAsia="Times New Roman" w:cs="Times New Roman"/>
          <w:b/>
          <w:bCs/>
          <w:lang w:val="en-IE" w:eastAsia="en-IE"/>
        </w:rPr>
      </w:pPr>
      <w:r w:rsidRPr="557A3281">
        <w:rPr>
          <w:rFonts w:eastAsia="Times New Roman" w:cs="Times New Roman"/>
          <w:lang w:val="en-IE" w:eastAsia="en-IE"/>
        </w:rPr>
        <w:t xml:space="preserve">The beneficiary concerned has </w:t>
      </w:r>
      <w:r w:rsidRPr="00201A52">
        <w:rPr>
          <w:rFonts w:eastAsia="Times New Roman" w:cs="Times New Roman"/>
          <w:b/>
          <w:bCs/>
          <w:lang w:val="en-IE" w:eastAsia="en-IE"/>
        </w:rPr>
        <w:t>60 days</w:t>
      </w:r>
      <w:r w:rsidRPr="557A3281">
        <w:rPr>
          <w:rFonts w:eastAsia="Times New Roman" w:cs="Times New Roman"/>
          <w:lang w:val="en-IE" w:eastAsia="en-IE"/>
        </w:rPr>
        <w:t xml:space="preserve"> from receiving notification to submit observations, revised financial statements or to propose a duly substantiated </w:t>
      </w:r>
      <w:r w:rsidRPr="00201A52">
        <w:rPr>
          <w:rFonts w:eastAsia="Times New Roman" w:cs="Times New Roman"/>
          <w:b/>
          <w:bCs/>
          <w:lang w:val="en-IE" w:eastAsia="en-IE"/>
        </w:rPr>
        <w:t xml:space="preserve">alternative correction method/rate. </w:t>
      </w:r>
    </w:p>
    <w:p w14:paraId="309530CF" w14:textId="24D031F8" w:rsidR="00D31445" w:rsidRPr="00405E79" w:rsidRDefault="00405E79" w:rsidP="00405E79">
      <w:pPr>
        <w:spacing w:before="100" w:beforeAutospacing="1" w:after="100" w:afterAutospacing="1"/>
        <w:rPr>
          <w:rFonts w:eastAsia="Times New Roman" w:cs="Times New Roman"/>
          <w:szCs w:val="24"/>
          <w:lang w:val="en-IE" w:eastAsia="en-IE"/>
        </w:rPr>
      </w:pPr>
      <w:proofErr w:type="gramStart"/>
      <w:r w:rsidRPr="00405E79">
        <w:rPr>
          <w:rFonts w:eastAsia="Times New Roman" w:cs="Times New Roman"/>
          <w:szCs w:val="24"/>
          <w:lang w:val="en-IE" w:eastAsia="en-IE"/>
        </w:rPr>
        <w:t>On the basis of</w:t>
      </w:r>
      <w:proofErr w:type="gramEnd"/>
      <w:r w:rsidRPr="00405E79">
        <w:rPr>
          <w:rFonts w:eastAsia="Times New Roman" w:cs="Times New Roman"/>
          <w:szCs w:val="24"/>
          <w:lang w:val="en-IE" w:eastAsia="en-IE"/>
        </w:rPr>
        <w:t xml:space="preserve"> this, the granting authority will analyse the impact and decide on the implementation (i.e. start rejection or grant reduction procedures, either </w:t>
      </w:r>
      <w:proofErr w:type="gramStart"/>
      <w:r w:rsidRPr="00405E79">
        <w:rPr>
          <w:rFonts w:eastAsia="Times New Roman" w:cs="Times New Roman"/>
          <w:szCs w:val="24"/>
          <w:lang w:val="en-IE" w:eastAsia="en-IE"/>
        </w:rPr>
        <w:t>on the basis of</w:t>
      </w:r>
      <w:proofErr w:type="gramEnd"/>
      <w:r w:rsidRPr="00405E79">
        <w:rPr>
          <w:rFonts w:eastAsia="Times New Roman" w:cs="Times New Roman"/>
          <w:szCs w:val="24"/>
          <w:lang w:val="en-IE" w:eastAsia="en-IE"/>
        </w:rPr>
        <w:t xml:space="preserve"> the revised financial statements or the announced/alternative method/rate or a mix of those; see Articles 27 and 28). </w:t>
      </w:r>
    </w:p>
    <w:p w14:paraId="28BD8AD8" w14:textId="77777777" w:rsidR="000E4A3C" w:rsidRPr="002778A3" w:rsidRDefault="000E4A3C" w:rsidP="000E4A3C">
      <w:pPr>
        <w:pStyle w:val="Heading5"/>
        <w:rPr>
          <w:rFonts w:cs="Times New Roman"/>
        </w:rPr>
      </w:pPr>
      <w:bookmarkStart w:id="775" w:name="_Toc435109025"/>
      <w:bookmarkStart w:id="776" w:name="_Toc529197759"/>
      <w:bookmarkStart w:id="777" w:name="_Toc24116159"/>
      <w:bookmarkStart w:id="778" w:name="_Toc24126638"/>
      <w:bookmarkStart w:id="779" w:name="_Toc88829427"/>
      <w:bookmarkStart w:id="780" w:name="_Toc90290967"/>
      <w:bookmarkStart w:id="781" w:name="_Toc122444368"/>
      <w:bookmarkStart w:id="782" w:name="_Toc189753922"/>
      <w:r w:rsidRPr="002778A3">
        <w:rPr>
          <w:rFonts w:cs="Times New Roman"/>
        </w:rPr>
        <w:lastRenderedPageBreak/>
        <w:t>25.6</w:t>
      </w:r>
      <w:r w:rsidRPr="002778A3">
        <w:rPr>
          <w:rFonts w:cs="Times New Roman"/>
        </w:rPr>
        <w:tab/>
        <w:t>Consequences of non-compliance</w:t>
      </w:r>
      <w:bookmarkEnd w:id="775"/>
      <w:bookmarkEnd w:id="776"/>
      <w:bookmarkEnd w:id="777"/>
      <w:bookmarkEnd w:id="778"/>
      <w:bookmarkEnd w:id="779"/>
      <w:bookmarkEnd w:id="780"/>
      <w:bookmarkEnd w:id="781"/>
      <w:bookmarkEnd w:id="782"/>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3" w:name="_Toc530035918"/>
      <w:bookmarkStart w:id="784" w:name="_Toc435109026"/>
      <w:bookmarkStart w:id="785" w:name="_Toc524697236"/>
      <w:bookmarkStart w:id="786" w:name="_Toc529197760"/>
      <w:bookmarkStart w:id="787" w:name="_Toc24116160"/>
      <w:bookmarkStart w:id="788" w:name="_Toc24126639"/>
      <w:bookmarkStart w:id="789" w:name="_Toc88829428"/>
      <w:bookmarkStart w:id="790" w:name="_Toc90290968"/>
      <w:bookmarkStart w:id="791" w:name="_Toc122444369"/>
      <w:bookmarkStart w:id="792" w:name="_Toc189753923"/>
      <w:r w:rsidRPr="002778A3">
        <w:rPr>
          <w:rFonts w:ascii="Times New Roman" w:hAnsi="Times New Roman" w:cs="Times New Roman"/>
        </w:rPr>
        <w:t>ARTICLE 26 — IMPACT EVALUATIONS</w:t>
      </w:r>
      <w:bookmarkEnd w:id="783"/>
      <w:bookmarkEnd w:id="784"/>
      <w:bookmarkEnd w:id="785"/>
      <w:bookmarkEnd w:id="786"/>
      <w:bookmarkEnd w:id="787"/>
      <w:bookmarkEnd w:id="788"/>
      <w:bookmarkEnd w:id="789"/>
      <w:bookmarkEnd w:id="790"/>
      <w:bookmarkEnd w:id="791"/>
      <w:bookmarkEnd w:id="792"/>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3" w:name="_Toc530035921"/>
      <w:bookmarkStart w:id="794" w:name="_Toc24116163"/>
      <w:bookmarkStart w:id="795" w:name="_Toc24126642"/>
      <w:bookmarkStart w:id="796" w:name="_Toc88829431"/>
      <w:bookmarkStart w:id="797" w:name="_Toc90290971"/>
      <w:bookmarkStart w:id="798" w:name="_Toc122444370"/>
      <w:bookmarkStart w:id="799" w:name="_Toc189753924"/>
      <w:bookmarkStart w:id="800" w:name="_Toc435109054"/>
      <w:bookmarkStart w:id="801" w:name="_Toc524697239"/>
      <w:bookmarkStart w:id="802"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3"/>
      <w:r w:rsidRPr="002778A3">
        <w:rPr>
          <w:rFonts w:ascii="Times New Roman" w:hAnsi="Times New Roman" w:cs="Times New Roman"/>
          <w:lang w:val="en-US"/>
        </w:rPr>
        <w:t>CONSEQUENCES OF NON-COMPLIANCE</w:t>
      </w:r>
      <w:bookmarkEnd w:id="794"/>
      <w:bookmarkEnd w:id="795"/>
      <w:bookmarkEnd w:id="796"/>
      <w:bookmarkEnd w:id="797"/>
      <w:bookmarkEnd w:id="798"/>
      <w:bookmarkEnd w:id="799"/>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3" w:name="_Toc530035922"/>
      <w:bookmarkStart w:id="804" w:name="_Toc24116164"/>
      <w:bookmarkStart w:id="805" w:name="_Toc24126643"/>
      <w:bookmarkStart w:id="806" w:name="_Toc88829432"/>
      <w:bookmarkStart w:id="807" w:name="_Toc90290972"/>
      <w:bookmarkStart w:id="808" w:name="_Toc122444371"/>
      <w:bookmarkStart w:id="809" w:name="_Toc189753925"/>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800"/>
      <w:bookmarkEnd w:id="801"/>
      <w:bookmarkEnd w:id="802"/>
      <w:bookmarkEnd w:id="803"/>
      <w:bookmarkEnd w:id="804"/>
      <w:bookmarkEnd w:id="805"/>
      <w:bookmarkEnd w:id="806"/>
      <w:bookmarkEnd w:id="807"/>
      <w:bookmarkEnd w:id="808"/>
      <w:bookmarkEnd w:id="809"/>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10" w:name="_Toc530035923"/>
      <w:bookmarkStart w:id="811" w:name="_Toc435109056"/>
      <w:bookmarkStart w:id="812" w:name="_Toc524697241"/>
      <w:bookmarkStart w:id="813" w:name="_Toc529197767"/>
      <w:bookmarkStart w:id="814" w:name="_Toc24116165"/>
      <w:bookmarkStart w:id="815" w:name="_Toc24126644"/>
      <w:bookmarkStart w:id="816" w:name="_Toc88829433"/>
      <w:bookmarkStart w:id="817" w:name="_Toc90290973"/>
      <w:bookmarkStart w:id="818" w:name="_Toc122444372"/>
      <w:bookmarkStart w:id="819" w:name="_Toc189753926"/>
      <w:r w:rsidRPr="002778A3">
        <w:rPr>
          <w:rFonts w:ascii="Times New Roman" w:hAnsi="Times New Roman" w:cs="Times New Roman"/>
        </w:rPr>
        <w:t>ARTICLE 27 — REJECTION</w:t>
      </w:r>
      <w:bookmarkEnd w:id="810"/>
      <w:bookmarkEnd w:id="811"/>
      <w:bookmarkEnd w:id="812"/>
      <w:bookmarkEnd w:id="813"/>
      <w:r w:rsidRPr="002778A3">
        <w:rPr>
          <w:rFonts w:ascii="Times New Roman" w:hAnsi="Times New Roman" w:cs="Times New Roman"/>
        </w:rPr>
        <w:t xml:space="preserve"> OF COSTS AND CONTRIBUTIONS</w:t>
      </w:r>
      <w:bookmarkEnd w:id="814"/>
      <w:bookmarkEnd w:id="815"/>
      <w:bookmarkEnd w:id="816"/>
      <w:bookmarkEnd w:id="817"/>
      <w:bookmarkEnd w:id="818"/>
      <w:bookmarkEnd w:id="819"/>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20" w:name="_Toc435109057"/>
      <w:bookmarkStart w:id="821" w:name="_Toc529197768"/>
      <w:bookmarkStart w:id="822" w:name="_Toc24116166"/>
      <w:bookmarkStart w:id="823" w:name="_Toc24126645"/>
      <w:bookmarkStart w:id="824" w:name="_Toc88829434"/>
      <w:bookmarkStart w:id="825" w:name="_Toc90290974"/>
      <w:bookmarkStart w:id="826" w:name="_Toc122444373"/>
      <w:bookmarkStart w:id="827" w:name="_Toc189753927"/>
      <w:r w:rsidRPr="002778A3">
        <w:rPr>
          <w:rFonts w:cs="Times New Roman"/>
        </w:rPr>
        <w:t>27.1</w:t>
      </w:r>
      <w:r w:rsidRPr="002778A3">
        <w:rPr>
          <w:rFonts w:cs="Times New Roman"/>
        </w:rPr>
        <w:tab/>
        <w:t>Conditions</w:t>
      </w:r>
      <w:bookmarkEnd w:id="820"/>
      <w:bookmarkEnd w:id="821"/>
      <w:bookmarkEnd w:id="822"/>
      <w:bookmarkEnd w:id="823"/>
      <w:bookmarkEnd w:id="824"/>
      <w:bookmarkEnd w:id="825"/>
      <w:bookmarkEnd w:id="826"/>
      <w:bookmarkEnd w:id="827"/>
      <w:r w:rsidRPr="002778A3">
        <w:rPr>
          <w:rFonts w:cs="Times New Roman"/>
        </w:rPr>
        <w:t xml:space="preserve"> </w:t>
      </w:r>
    </w:p>
    <w:p w14:paraId="512082FA" w14:textId="012C3C32" w:rsidR="000E4A3C" w:rsidRPr="002778A3" w:rsidRDefault="02C9050B" w:rsidP="557A3281">
      <w:pPr>
        <w:rPr>
          <w:rFonts w:cs="Times New Roman"/>
        </w:rPr>
      </w:pPr>
      <w:r w:rsidRPr="557A3281">
        <w:rPr>
          <w:rFonts w:cs="Times New Roman"/>
        </w:rPr>
        <w:t xml:space="preserve">The </w:t>
      </w:r>
      <w:r w:rsidRPr="557A3281">
        <w:rPr>
          <w:rFonts w:eastAsia="Times New Roman" w:cs="Times New Roman"/>
          <w:lang w:eastAsia="en-GB"/>
        </w:rPr>
        <w:t>granting authority</w:t>
      </w:r>
      <w:r w:rsidRPr="557A3281">
        <w:rPr>
          <w:rFonts w:cs="Times New Roman"/>
        </w:rPr>
        <w:t xml:space="preserve"> will — at beneficiary termination, final payment or afterwards — reject any costs or contributions which are ineligible (see Article 6), </w:t>
      </w:r>
      <w:proofErr w:type="gramStart"/>
      <w:r w:rsidRPr="557A3281">
        <w:rPr>
          <w:rFonts w:cs="Times New Roman"/>
        </w:rPr>
        <w:t>in particular following</w:t>
      </w:r>
      <w:proofErr w:type="gramEnd"/>
      <w:r w:rsidRPr="557A3281">
        <w:rPr>
          <w:rFonts w:cs="Times New Roman"/>
        </w:rPr>
        <w:t xml:space="preserve"> checks, reviews, audits or investigations (see Article 25).</w:t>
      </w:r>
    </w:p>
    <w:p w14:paraId="6AF43577" w14:textId="105F5150" w:rsidR="35152191" w:rsidRDefault="35152191">
      <w:pPr>
        <w:rPr>
          <w:rFonts w:eastAsia="Times New Roman" w:cs="Times New Roman"/>
          <w:szCs w:val="24"/>
        </w:rPr>
      </w:pPr>
      <w:r w:rsidRPr="557A3281">
        <w:rPr>
          <w:rFonts w:eastAsia="Times New Roman" w:cs="Times New Roman"/>
          <w:szCs w:val="24"/>
        </w:rPr>
        <w:t>The rejection may also be based on the extension of findings from other grants to this grant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8" w:name="_Toc435109058"/>
      <w:bookmarkStart w:id="829"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30" w:name="_Toc24116167"/>
      <w:bookmarkStart w:id="831" w:name="_Toc24126646"/>
      <w:bookmarkStart w:id="832" w:name="_Toc88829435"/>
      <w:bookmarkStart w:id="833" w:name="_Toc90290975"/>
      <w:bookmarkStart w:id="834" w:name="_Toc122444374"/>
      <w:bookmarkStart w:id="835" w:name="_Toc189753928"/>
      <w:r w:rsidRPr="002778A3">
        <w:rPr>
          <w:rFonts w:eastAsia="Times New Roman" w:cs="Times New Roman"/>
        </w:rPr>
        <w:t>27.2</w:t>
      </w:r>
      <w:r w:rsidRPr="002778A3">
        <w:rPr>
          <w:rFonts w:eastAsia="Times New Roman" w:cs="Times New Roman"/>
        </w:rPr>
        <w:tab/>
      </w:r>
      <w:r w:rsidRPr="002778A3">
        <w:rPr>
          <w:rFonts w:cs="Times New Roman"/>
        </w:rPr>
        <w:t>Procedure</w:t>
      </w:r>
      <w:bookmarkEnd w:id="828"/>
      <w:bookmarkEnd w:id="829"/>
      <w:bookmarkEnd w:id="830"/>
      <w:bookmarkEnd w:id="831"/>
      <w:bookmarkEnd w:id="832"/>
      <w:bookmarkEnd w:id="833"/>
      <w:bookmarkEnd w:id="834"/>
      <w:bookmarkEnd w:id="835"/>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6" w:name="_Toc435109059"/>
      <w:bookmarkStart w:id="837" w:name="_Toc529197770"/>
      <w:bookmarkStart w:id="838" w:name="_Toc24116168"/>
      <w:bookmarkStart w:id="839" w:name="_Toc24126647"/>
      <w:bookmarkStart w:id="840" w:name="_Toc88829436"/>
      <w:bookmarkStart w:id="841" w:name="_Toc90290976"/>
      <w:bookmarkStart w:id="842" w:name="_Toc122444375"/>
      <w:bookmarkStart w:id="843" w:name="_Toc189753929"/>
      <w:r w:rsidRPr="002778A3">
        <w:rPr>
          <w:rFonts w:cs="Times New Roman"/>
        </w:rPr>
        <w:t>27.3</w:t>
      </w:r>
      <w:r w:rsidRPr="002778A3">
        <w:rPr>
          <w:rFonts w:cs="Times New Roman"/>
        </w:rPr>
        <w:tab/>
        <w:t>Effects</w:t>
      </w:r>
      <w:bookmarkEnd w:id="836"/>
      <w:bookmarkEnd w:id="837"/>
      <w:bookmarkEnd w:id="838"/>
      <w:bookmarkEnd w:id="839"/>
      <w:bookmarkEnd w:id="840"/>
      <w:bookmarkEnd w:id="841"/>
      <w:bookmarkEnd w:id="842"/>
      <w:bookmarkEnd w:id="843"/>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4" w:name="_Toc435109060"/>
      <w:bookmarkStart w:id="845" w:name="_Toc524697242"/>
      <w:bookmarkStart w:id="846" w:name="_Toc529197771"/>
      <w:bookmarkStart w:id="847" w:name="_Toc530035924"/>
      <w:bookmarkStart w:id="848" w:name="_Toc24116169"/>
      <w:bookmarkStart w:id="849" w:name="_Toc24126648"/>
      <w:bookmarkStart w:id="850" w:name="_Toc88829437"/>
      <w:bookmarkStart w:id="851" w:name="_Toc90290977"/>
      <w:bookmarkStart w:id="852" w:name="_Toc122444376"/>
      <w:bookmarkStart w:id="853" w:name="_Toc189753930"/>
      <w:r w:rsidRPr="002778A3">
        <w:rPr>
          <w:rFonts w:ascii="Times New Roman" w:hAnsi="Times New Roman" w:cs="Times New Roman"/>
        </w:rPr>
        <w:t>ARTICLE 28 — GRANT REDUCTION</w:t>
      </w:r>
      <w:bookmarkEnd w:id="844"/>
      <w:bookmarkEnd w:id="845"/>
      <w:bookmarkEnd w:id="846"/>
      <w:bookmarkEnd w:id="847"/>
      <w:bookmarkEnd w:id="848"/>
      <w:bookmarkEnd w:id="849"/>
      <w:bookmarkEnd w:id="850"/>
      <w:bookmarkEnd w:id="851"/>
      <w:bookmarkEnd w:id="852"/>
      <w:bookmarkEnd w:id="853"/>
    </w:p>
    <w:p w14:paraId="53C040F6" w14:textId="77777777" w:rsidR="000E4A3C" w:rsidRPr="002778A3" w:rsidRDefault="000E4A3C" w:rsidP="000E4A3C">
      <w:pPr>
        <w:pStyle w:val="Heading5"/>
        <w:rPr>
          <w:rFonts w:cs="Times New Roman"/>
        </w:rPr>
      </w:pPr>
      <w:bookmarkStart w:id="854" w:name="_Toc435109061"/>
      <w:bookmarkStart w:id="855" w:name="_Toc529197772"/>
      <w:bookmarkStart w:id="856" w:name="_Toc24116170"/>
      <w:bookmarkStart w:id="857" w:name="_Toc24126649"/>
      <w:bookmarkStart w:id="858" w:name="_Toc88829438"/>
      <w:bookmarkStart w:id="859" w:name="_Toc90290978"/>
      <w:bookmarkStart w:id="860" w:name="_Toc122444377"/>
      <w:bookmarkStart w:id="861" w:name="_Toc189753931"/>
      <w:r w:rsidRPr="002778A3">
        <w:rPr>
          <w:rFonts w:cs="Times New Roman"/>
        </w:rPr>
        <w:t>28.1</w:t>
      </w:r>
      <w:r w:rsidRPr="002778A3">
        <w:rPr>
          <w:rFonts w:cs="Times New Roman"/>
        </w:rPr>
        <w:tab/>
        <w:t>Conditions</w:t>
      </w:r>
      <w:bookmarkEnd w:id="854"/>
      <w:bookmarkEnd w:id="855"/>
      <w:bookmarkEnd w:id="856"/>
      <w:bookmarkEnd w:id="857"/>
      <w:bookmarkEnd w:id="858"/>
      <w:bookmarkEnd w:id="859"/>
      <w:bookmarkEnd w:id="860"/>
      <w:bookmarkEnd w:id="861"/>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51"/>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lastRenderedPageBreak/>
        <w:t>substantial errors, irregularities or fraud or</w:t>
      </w:r>
    </w:p>
    <w:p w14:paraId="63D1676A"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19C750FB" w14:textId="3306CDD7" w:rsidR="000E4A3C" w:rsidRPr="002778A3" w:rsidRDefault="000E4A3C" w:rsidP="3B8F259D">
      <w:pPr>
        <w:pStyle w:val="ListParagraph"/>
        <w:numPr>
          <w:ilvl w:val="0"/>
          <w:numId w:val="1"/>
        </w:numPr>
        <w:ind w:hanging="720"/>
        <w:rPr>
          <w:color w:val="000000" w:themeColor="text1"/>
        </w:rPr>
      </w:pPr>
      <w:r w:rsidRPr="3B8F259D">
        <w:rPr>
          <w:color w:val="000000" w:themeColor="text1"/>
          <w:lang w:eastAsia="en-GB"/>
        </w:rPr>
        <w:t>extension of findings</w:t>
      </w:r>
      <w:r w:rsidR="64F4B525" w:rsidRPr="3B8F259D">
        <w:rPr>
          <w:color w:val="000000" w:themeColor="text1"/>
          <w:lang w:eastAsia="en-GB"/>
        </w:rPr>
        <w:t xml:space="preserve">: </w:t>
      </w:r>
      <w:r w:rsidR="045F95FC">
        <w:t>the</w:t>
      </w:r>
      <w:r w:rsidR="045F95FC" w:rsidRPr="3B8F259D">
        <w:rPr>
          <w:color w:val="000000" w:themeColor="text1"/>
        </w:rPr>
        <w:t xml:space="preserve"> </w:t>
      </w:r>
      <w:r w:rsidR="045F95FC">
        <w:t>beneficiary</w:t>
      </w:r>
      <w:r w:rsidR="045F95FC" w:rsidRPr="3B8F259D">
        <w:rPr>
          <w:color w:val="000000" w:themeColor="text1"/>
        </w:rPr>
        <w:t xml:space="preserve"> (or a person having powers of representation, decision-making or control, or person essential for the award/implementation of the grant) has committed </w:t>
      </w:r>
      <w:r w:rsidR="045F95FC">
        <w:t xml:space="preserve">— in other EU grants awarded to it under similar conditions — </w:t>
      </w:r>
      <w:r w:rsidR="045F95FC" w:rsidRPr="3B8F259D">
        <w:rPr>
          <w:color w:val="000000" w:themeColor="text1"/>
        </w:rPr>
        <w:t>systemic or recurrent errors, irregularities, fraud or serious breach of obligations</w:t>
      </w:r>
      <w:r w:rsidR="045F95FC">
        <w:t xml:space="preserve"> that have</w:t>
      </w:r>
      <w:r w:rsidR="045F95FC" w:rsidRPr="3B8F259D">
        <w:rPr>
          <w:color w:val="000000" w:themeColor="text1"/>
        </w:rPr>
        <w:t xml:space="preserve"> a material impact on this grant (extension of findings; </w:t>
      </w:r>
      <w:r w:rsidR="045F95FC">
        <w:t>see Article 25.5</w:t>
      </w:r>
      <w:r w:rsidR="045F95FC" w:rsidRPr="3B8F259D">
        <w:rPr>
          <w:color w:val="000000" w:themeColor="text1"/>
        </w:rPr>
        <w:t>).</w:t>
      </w:r>
    </w:p>
    <w:p w14:paraId="09C4D48F" w14:textId="77777777" w:rsidR="000E4A3C" w:rsidRPr="002778A3" w:rsidRDefault="000E4A3C" w:rsidP="000E4A3C">
      <w:pPr>
        <w:rPr>
          <w:rFonts w:cs="Times New Roman"/>
          <w:color w:val="000000"/>
          <w:szCs w:val="24"/>
        </w:rPr>
      </w:pPr>
      <w:bookmarkStart w:id="862" w:name="_Toc435109062"/>
      <w:bookmarkStart w:id="863"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4" w:name="_Toc24116171"/>
      <w:bookmarkStart w:id="865" w:name="_Toc24126650"/>
      <w:bookmarkStart w:id="866" w:name="_Toc88829439"/>
      <w:bookmarkStart w:id="867" w:name="_Toc90290979"/>
      <w:bookmarkStart w:id="868" w:name="_Toc122444378"/>
      <w:bookmarkStart w:id="869" w:name="_Toc189753932"/>
      <w:r w:rsidRPr="002778A3">
        <w:rPr>
          <w:rFonts w:cs="Times New Roman"/>
        </w:rPr>
        <w:t>28.2</w:t>
      </w:r>
      <w:r w:rsidRPr="002778A3">
        <w:rPr>
          <w:rFonts w:cs="Times New Roman"/>
        </w:rPr>
        <w:tab/>
        <w:t>Procedure</w:t>
      </w:r>
      <w:bookmarkEnd w:id="862"/>
      <w:bookmarkEnd w:id="863"/>
      <w:bookmarkEnd w:id="864"/>
      <w:bookmarkEnd w:id="865"/>
      <w:bookmarkEnd w:id="866"/>
      <w:bookmarkEnd w:id="867"/>
      <w:bookmarkEnd w:id="868"/>
      <w:bookmarkEnd w:id="869"/>
    </w:p>
    <w:p w14:paraId="311585A6" w14:textId="210BADAA" w:rsidR="000E4A3C" w:rsidRPr="002778A3" w:rsidRDefault="000E4A3C" w:rsidP="000E4A3C">
      <w:pPr>
        <w:rPr>
          <w:rFonts w:eastAsia="Calibri" w:cs="Times New Roman"/>
          <w:color w:val="000000"/>
          <w:szCs w:val="24"/>
        </w:rPr>
      </w:pPr>
      <w:r w:rsidRPr="232EE901">
        <w:rPr>
          <w:rFonts w:eastAsia="Calibri" w:cs="Times New Roman"/>
          <w:color w:val="000000" w:themeColor="text1"/>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70" w:name="_Toc435109063"/>
      <w:bookmarkStart w:id="871" w:name="_Toc529197774"/>
      <w:bookmarkStart w:id="872" w:name="_Toc24116172"/>
      <w:bookmarkStart w:id="873" w:name="_Toc24126651"/>
      <w:bookmarkStart w:id="874" w:name="_Toc88829440"/>
      <w:bookmarkStart w:id="875" w:name="_Toc90290980"/>
      <w:bookmarkStart w:id="876" w:name="_Toc122444379"/>
      <w:bookmarkStart w:id="877" w:name="_Toc189753933"/>
      <w:r w:rsidRPr="002778A3">
        <w:rPr>
          <w:rFonts w:cs="Times New Roman"/>
        </w:rPr>
        <w:t>28.3</w:t>
      </w:r>
      <w:r w:rsidRPr="002778A3">
        <w:rPr>
          <w:rFonts w:cs="Times New Roman"/>
        </w:rPr>
        <w:tab/>
        <w:t>Effects</w:t>
      </w:r>
      <w:bookmarkEnd w:id="870"/>
      <w:bookmarkEnd w:id="871"/>
      <w:bookmarkEnd w:id="872"/>
      <w:bookmarkEnd w:id="873"/>
      <w:bookmarkEnd w:id="874"/>
      <w:bookmarkEnd w:id="875"/>
      <w:bookmarkEnd w:id="876"/>
      <w:bookmarkEnd w:id="877"/>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8" w:name="_Toc530035925"/>
      <w:bookmarkStart w:id="879" w:name="_Toc24116173"/>
      <w:bookmarkStart w:id="880" w:name="_Toc24126652"/>
      <w:bookmarkStart w:id="881" w:name="_Toc88829441"/>
      <w:bookmarkStart w:id="882" w:name="_Toc90290981"/>
      <w:bookmarkStart w:id="883" w:name="_Toc122444380"/>
      <w:bookmarkStart w:id="884" w:name="_Toc189753934"/>
      <w:r w:rsidRPr="002778A3">
        <w:rPr>
          <w:rFonts w:ascii="Times New Roman" w:hAnsi="Times New Roman" w:cs="Times New Roman"/>
        </w:rPr>
        <w:t>SECTION 2</w:t>
      </w:r>
      <w:r w:rsidRPr="002778A3">
        <w:rPr>
          <w:rFonts w:ascii="Times New Roman" w:hAnsi="Times New Roman" w:cs="Times New Roman"/>
        </w:rPr>
        <w:tab/>
        <w:t>SUSPENSION AND TERMINATION</w:t>
      </w:r>
      <w:bookmarkEnd w:id="878"/>
      <w:bookmarkEnd w:id="879"/>
      <w:bookmarkEnd w:id="880"/>
      <w:bookmarkEnd w:id="881"/>
      <w:bookmarkEnd w:id="882"/>
      <w:bookmarkEnd w:id="883"/>
      <w:bookmarkEnd w:id="884"/>
    </w:p>
    <w:p w14:paraId="0D2F5623" w14:textId="77777777" w:rsidR="000E4A3C" w:rsidRPr="002778A3" w:rsidRDefault="000E4A3C" w:rsidP="000E4A3C">
      <w:pPr>
        <w:pStyle w:val="Heading4"/>
        <w:rPr>
          <w:rFonts w:ascii="Times New Roman" w:hAnsi="Times New Roman" w:cs="Times New Roman"/>
          <w:lang w:eastAsia="en-GB"/>
        </w:rPr>
      </w:pPr>
      <w:bookmarkStart w:id="885" w:name="_Toc530035926"/>
      <w:bookmarkStart w:id="886" w:name="_Toc530036537"/>
      <w:bookmarkStart w:id="887" w:name="_Toc530036723"/>
      <w:bookmarkStart w:id="888" w:name="_Toc530396675"/>
      <w:bookmarkStart w:id="889" w:name="_Toc530396870"/>
      <w:bookmarkStart w:id="890" w:name="_Toc530397252"/>
      <w:bookmarkStart w:id="891" w:name="_Toc532247928"/>
      <w:bookmarkStart w:id="892" w:name="_Toc435109064"/>
      <w:bookmarkStart w:id="893" w:name="_Toc520307895"/>
      <w:bookmarkStart w:id="894" w:name="_Toc520308889"/>
      <w:bookmarkStart w:id="895" w:name="_Toc520309063"/>
      <w:bookmarkStart w:id="896" w:name="_Toc520310544"/>
      <w:bookmarkStart w:id="897" w:name="_Toc520310714"/>
      <w:bookmarkStart w:id="898" w:name="_Toc520311108"/>
      <w:bookmarkStart w:id="899" w:name="_Toc520311274"/>
      <w:bookmarkStart w:id="900" w:name="_Toc520313572"/>
      <w:bookmarkStart w:id="901" w:name="_Toc520313736"/>
      <w:bookmarkStart w:id="902" w:name="_Toc524529611"/>
      <w:bookmarkStart w:id="903" w:name="_Toc524530023"/>
      <w:bookmarkStart w:id="904" w:name="_Toc524530191"/>
      <w:bookmarkStart w:id="905" w:name="_Toc524530359"/>
      <w:bookmarkStart w:id="906" w:name="_Toc524545661"/>
      <w:bookmarkStart w:id="907" w:name="_Toc524545826"/>
      <w:bookmarkStart w:id="908" w:name="_Toc524546153"/>
      <w:bookmarkStart w:id="909" w:name="_Toc524596543"/>
      <w:bookmarkStart w:id="910" w:name="_Toc524697243"/>
      <w:bookmarkStart w:id="911" w:name="_Toc524697389"/>
      <w:bookmarkStart w:id="912" w:name="_Toc524697652"/>
      <w:bookmarkStart w:id="913" w:name="_Toc524697985"/>
      <w:bookmarkStart w:id="914" w:name="_Toc524884405"/>
      <w:bookmarkStart w:id="915" w:name="_Toc524885395"/>
      <w:bookmarkStart w:id="916" w:name="_Toc524885567"/>
      <w:bookmarkStart w:id="917" w:name="_Toc524885739"/>
      <w:bookmarkStart w:id="918" w:name="_Toc525221095"/>
      <w:bookmarkStart w:id="919" w:name="_Toc525221274"/>
      <w:bookmarkStart w:id="920" w:name="_Toc525254359"/>
      <w:bookmarkStart w:id="921" w:name="_Toc529197775"/>
      <w:bookmarkStart w:id="922" w:name="_Toc12092779"/>
      <w:bookmarkStart w:id="923" w:name="_Toc435109072"/>
      <w:bookmarkStart w:id="924" w:name="_Toc524697247"/>
      <w:bookmarkStart w:id="925" w:name="_Toc529197779"/>
      <w:bookmarkStart w:id="926" w:name="_Toc530035929"/>
      <w:bookmarkStart w:id="927" w:name="_Toc24116174"/>
      <w:bookmarkStart w:id="928" w:name="_Toc24126653"/>
      <w:bookmarkStart w:id="929" w:name="_Toc88829442"/>
      <w:bookmarkStart w:id="930" w:name="_Toc90290982"/>
      <w:bookmarkStart w:id="931" w:name="_Toc122444381"/>
      <w:bookmarkStart w:id="932" w:name="_Toc189753935"/>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3"/>
      <w:bookmarkEnd w:id="924"/>
      <w:bookmarkEnd w:id="925"/>
      <w:bookmarkEnd w:id="926"/>
      <w:r w:rsidRPr="002778A3">
        <w:rPr>
          <w:rFonts w:ascii="Times New Roman" w:hAnsi="Times New Roman" w:cs="Times New Roman"/>
          <w:lang w:eastAsia="en-GB"/>
        </w:rPr>
        <w:t xml:space="preserve"> SUSPENSION</w:t>
      </w:r>
      <w:bookmarkEnd w:id="927"/>
      <w:bookmarkEnd w:id="928"/>
      <w:bookmarkEnd w:id="929"/>
      <w:bookmarkEnd w:id="930"/>
      <w:bookmarkEnd w:id="931"/>
      <w:bookmarkEnd w:id="932"/>
    </w:p>
    <w:p w14:paraId="6C082746" w14:textId="77777777" w:rsidR="000E4A3C" w:rsidRPr="002778A3" w:rsidRDefault="000E4A3C" w:rsidP="000E4A3C">
      <w:pPr>
        <w:pStyle w:val="Heading5"/>
        <w:rPr>
          <w:rFonts w:cs="Times New Roman"/>
        </w:rPr>
      </w:pPr>
      <w:bookmarkStart w:id="933" w:name="_Toc435109073"/>
      <w:bookmarkStart w:id="934" w:name="_Toc529197780"/>
      <w:bookmarkStart w:id="935" w:name="_Toc24116175"/>
      <w:bookmarkStart w:id="936" w:name="_Toc24126654"/>
      <w:bookmarkStart w:id="937" w:name="_Toc88829443"/>
      <w:bookmarkStart w:id="938" w:name="_Toc90290983"/>
      <w:bookmarkStart w:id="939" w:name="_Toc122444382"/>
      <w:bookmarkStart w:id="940" w:name="_Toc189753936"/>
      <w:r w:rsidRPr="002778A3">
        <w:rPr>
          <w:rFonts w:cs="Times New Roman"/>
        </w:rPr>
        <w:t>29.1</w:t>
      </w:r>
      <w:r w:rsidRPr="002778A3">
        <w:rPr>
          <w:rFonts w:cs="Times New Roman"/>
        </w:rPr>
        <w:tab/>
        <w:t>Conditions</w:t>
      </w:r>
      <w:bookmarkEnd w:id="933"/>
      <w:bookmarkEnd w:id="934"/>
      <w:bookmarkEnd w:id="935"/>
      <w:bookmarkEnd w:id="936"/>
      <w:bookmarkEnd w:id="937"/>
      <w:bookmarkEnd w:id="938"/>
      <w:bookmarkEnd w:id="939"/>
      <w:bookmarkEnd w:id="940"/>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1333430" w:rsidR="000E4A3C" w:rsidRPr="002778A3" w:rsidRDefault="02C9050B" w:rsidP="00207238">
      <w:pPr>
        <w:pStyle w:val="ListParagraph"/>
        <w:numPr>
          <w:ilvl w:val="0"/>
          <w:numId w:val="52"/>
        </w:numPr>
      </w:pPr>
      <w:r>
        <w:t>the required report (see Article 21) has not been submitted or is not complete or additional information is needed</w:t>
      </w:r>
    </w:p>
    <w:p w14:paraId="53E90C4C" w14:textId="429A3123" w:rsidR="000E4A3C" w:rsidRPr="002778A3" w:rsidRDefault="000E4A3C" w:rsidP="00207238">
      <w:pPr>
        <w:pStyle w:val="ListParagraph"/>
        <w:numPr>
          <w:ilvl w:val="0"/>
          <w:numId w:val="52"/>
        </w:numPr>
      </w:pPr>
      <w:r>
        <w:t xml:space="preserve">there are doubts about the </w:t>
      </w:r>
      <w:r w:rsidRPr="002778A3">
        <w:t xml:space="preserve">amount to be paid (e.g. </w:t>
      </w:r>
      <w:r w:rsidR="71AAB4EF" w:rsidRPr="21F1ADBC">
        <w:rPr>
          <w:szCs w:val="24"/>
        </w:rPr>
        <w:t>ongoing</w:t>
      </w:r>
      <w:r w:rsidR="71AAB4EF" w:rsidRPr="7E6098C0">
        <w:rPr>
          <w:szCs w:val="24"/>
        </w:rPr>
        <w:t xml:space="preserve"> extension procedure, </w:t>
      </w:r>
      <w:r w:rsidRPr="002778A3">
        <w:t xml:space="preserve">queries about eligibility, need for a grant reduction, etc.) </w:t>
      </w:r>
      <w:r>
        <w:t>and additional checks, reviews, audits or investigations are necessary, or</w:t>
      </w:r>
    </w:p>
    <w:p w14:paraId="2E89AAAF" w14:textId="77777777" w:rsidR="000E4A3C" w:rsidRPr="002778A3" w:rsidRDefault="000E4A3C" w:rsidP="00207238">
      <w:pPr>
        <w:pStyle w:val="ListParagraph"/>
        <w:numPr>
          <w:ilvl w:val="0"/>
          <w:numId w:val="52"/>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1" w:name="_Toc435109074"/>
      <w:bookmarkStart w:id="942" w:name="_Toc529197781"/>
      <w:bookmarkStart w:id="943" w:name="_Toc24116176"/>
      <w:bookmarkStart w:id="944" w:name="_Toc24126655"/>
      <w:bookmarkStart w:id="945" w:name="_Toc88829444"/>
      <w:bookmarkStart w:id="946" w:name="_Toc90290984"/>
      <w:bookmarkStart w:id="947" w:name="_Toc122444383"/>
      <w:bookmarkStart w:id="948" w:name="_Toc189753937"/>
      <w:r w:rsidRPr="002778A3">
        <w:rPr>
          <w:rFonts w:cs="Times New Roman"/>
        </w:rPr>
        <w:lastRenderedPageBreak/>
        <w:t>29.2</w:t>
      </w:r>
      <w:r w:rsidRPr="002778A3">
        <w:rPr>
          <w:rFonts w:cs="Times New Roman"/>
        </w:rPr>
        <w:tab/>
        <w:t>Procedure</w:t>
      </w:r>
      <w:bookmarkEnd w:id="941"/>
      <w:bookmarkEnd w:id="942"/>
      <w:bookmarkEnd w:id="943"/>
      <w:bookmarkEnd w:id="944"/>
      <w:bookmarkEnd w:id="945"/>
      <w:bookmarkEnd w:id="946"/>
      <w:bookmarkEnd w:id="947"/>
      <w:bookmarkEnd w:id="948"/>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 xml:space="preserve">remaining time to pay (see Data Sheet, </w:t>
      </w:r>
      <w:proofErr w:type="gramStart"/>
      <w:r w:rsidRPr="002B59E7">
        <w:rPr>
          <w:rFonts w:cs="Times New Roman"/>
          <w:szCs w:val="24"/>
        </w:rPr>
        <w:t>Point</w:t>
      </w:r>
      <w:proofErr w:type="gramEnd"/>
      <w:r w:rsidRPr="002B59E7">
        <w:rPr>
          <w:rFonts w:cs="Times New Roman"/>
          <w:szCs w:val="24"/>
        </w:rPr>
        <w:t xml:space="preserve">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9" w:name="_Toc435109075"/>
      <w:bookmarkStart w:id="950" w:name="_Toc524697248"/>
      <w:bookmarkStart w:id="951" w:name="_Toc529197782"/>
      <w:bookmarkStart w:id="952" w:name="_Toc530035930"/>
      <w:bookmarkStart w:id="953" w:name="_Toc24116177"/>
      <w:bookmarkStart w:id="954" w:name="_Toc24126656"/>
      <w:bookmarkStart w:id="955" w:name="_Toc88829445"/>
      <w:bookmarkStart w:id="956" w:name="_Toc90290985"/>
      <w:bookmarkStart w:id="957" w:name="_Toc122444384"/>
      <w:bookmarkStart w:id="958" w:name="_Toc189753938"/>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9"/>
      <w:bookmarkEnd w:id="950"/>
      <w:bookmarkEnd w:id="951"/>
      <w:bookmarkEnd w:id="952"/>
      <w:bookmarkEnd w:id="953"/>
      <w:bookmarkEnd w:id="954"/>
      <w:bookmarkEnd w:id="955"/>
      <w:bookmarkEnd w:id="956"/>
      <w:bookmarkEnd w:id="957"/>
      <w:bookmarkEnd w:id="958"/>
    </w:p>
    <w:p w14:paraId="3DE5063B" w14:textId="77777777" w:rsidR="000E4A3C" w:rsidRPr="002778A3" w:rsidRDefault="000E4A3C" w:rsidP="000E4A3C">
      <w:pPr>
        <w:pStyle w:val="Heading5"/>
        <w:rPr>
          <w:rFonts w:cs="Times New Roman"/>
        </w:rPr>
      </w:pPr>
      <w:bookmarkStart w:id="959" w:name="_Toc435109076"/>
      <w:bookmarkStart w:id="960" w:name="_Toc529197783"/>
      <w:bookmarkStart w:id="961" w:name="_Toc24116178"/>
      <w:bookmarkStart w:id="962" w:name="_Toc24126657"/>
      <w:bookmarkStart w:id="963" w:name="_Toc88829446"/>
      <w:bookmarkStart w:id="964" w:name="_Toc90290986"/>
      <w:bookmarkStart w:id="965" w:name="_Toc122444385"/>
      <w:bookmarkStart w:id="966" w:name="_Toc189753939"/>
      <w:r w:rsidRPr="002778A3">
        <w:rPr>
          <w:rFonts w:cs="Times New Roman"/>
        </w:rPr>
        <w:t>30.1</w:t>
      </w:r>
      <w:r w:rsidRPr="002778A3">
        <w:rPr>
          <w:rFonts w:cs="Times New Roman"/>
        </w:rPr>
        <w:tab/>
        <w:t>Conditions</w:t>
      </w:r>
      <w:bookmarkEnd w:id="959"/>
      <w:bookmarkEnd w:id="960"/>
      <w:bookmarkEnd w:id="961"/>
      <w:bookmarkEnd w:id="962"/>
      <w:bookmarkEnd w:id="963"/>
      <w:bookmarkEnd w:id="964"/>
      <w:bookmarkEnd w:id="965"/>
      <w:bookmarkEnd w:id="966"/>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3"/>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4"/>
        </w:numPr>
        <w:ind w:left="1560"/>
        <w:rPr>
          <w:color w:val="000000"/>
          <w:szCs w:val="24"/>
        </w:rPr>
      </w:pPr>
      <w:r w:rsidRPr="002778A3">
        <w:rPr>
          <w:color w:val="000000"/>
          <w:szCs w:val="24"/>
          <w:lang w:eastAsia="en-GB"/>
        </w:rPr>
        <w:t xml:space="preserve">substantial errors, irregularities or fraud or </w:t>
      </w:r>
    </w:p>
    <w:p w14:paraId="1EE1F7C4" w14:textId="13A8146A" w:rsidR="000E4A3C" w:rsidRPr="001E4FA3" w:rsidRDefault="02C9050B" w:rsidP="557A3281">
      <w:pPr>
        <w:pStyle w:val="ListParagraph"/>
        <w:numPr>
          <w:ilvl w:val="0"/>
          <w:numId w:val="54"/>
        </w:numPr>
        <w:ind w:left="1560"/>
        <w:rPr>
          <w:color w:val="000000"/>
        </w:rPr>
      </w:pPr>
      <w:r w:rsidRPr="557A3281">
        <w:rPr>
          <w:lang w:eastAsia="en-GB"/>
        </w:rPr>
        <w:t>serious breach of obligations</w:t>
      </w:r>
      <w:r w:rsidRPr="557A3281">
        <w:rPr>
          <w:color w:val="000000" w:themeColor="text1"/>
          <w:lang w:eastAsia="en-GB"/>
        </w:rPr>
        <w:t xml:space="preserve"> under this Agreement </w:t>
      </w:r>
      <w:r w:rsidRPr="557A3281">
        <w:rPr>
          <w:lang w:eastAsia="en-GB"/>
        </w:rPr>
        <w:t>or</w:t>
      </w:r>
      <w:r>
        <w:t xml:space="preserve"> </w:t>
      </w:r>
      <w:r w:rsidRPr="557A3281">
        <w:rPr>
          <w:color w:val="000000" w:themeColor="text1"/>
          <w:lang w:eastAsia="en-GB"/>
        </w:rPr>
        <w:t xml:space="preserve">during its award </w:t>
      </w:r>
      <w:r>
        <w:t xml:space="preserve">(including improper implementation of the action, </w:t>
      </w:r>
      <w:r w:rsidRPr="557A3281">
        <w:rPr>
          <w:color w:val="000000" w:themeColor="text1"/>
          <w:lang w:eastAsia="en-GB"/>
        </w:rPr>
        <w:t xml:space="preserve">non-compliance with the call conditions, </w:t>
      </w:r>
      <w:r>
        <w:t>submission of false information, failure to provide required information, breach of ethics or security rules (if applicable),</w:t>
      </w:r>
      <w:r w:rsidR="2F8CADA7">
        <w:t xml:space="preserve"> </w:t>
      </w:r>
      <w:r w:rsidR="2F8CADA7" w:rsidRPr="557A3281">
        <w:rPr>
          <w:color w:val="000000" w:themeColor="text1"/>
          <w:szCs w:val="24"/>
        </w:rPr>
        <w:t xml:space="preserve">failing to </w:t>
      </w:r>
      <w:r w:rsidR="2F8CADA7" w:rsidRPr="001E4FA3">
        <w:rPr>
          <w:color w:val="000000" w:themeColor="text1"/>
          <w:szCs w:val="24"/>
        </w:rPr>
        <w:t>cooperate with checks, reviews, audits and investigations,</w:t>
      </w:r>
      <w:r w:rsidRPr="001E4FA3">
        <w:t xml:space="preserve"> etc.), or</w:t>
      </w:r>
    </w:p>
    <w:p w14:paraId="5843C909" w14:textId="6E3F3CDE" w:rsidR="02C9050B" w:rsidRDefault="17C386DD" w:rsidP="00476343">
      <w:pPr>
        <w:pStyle w:val="ListParagraph"/>
        <w:numPr>
          <w:ilvl w:val="0"/>
          <w:numId w:val="88"/>
        </w:numPr>
      </w:pPr>
      <w:r w:rsidRPr="001E4FA3">
        <w:rPr>
          <w:color w:val="000000" w:themeColor="text1"/>
          <w:szCs w:val="24"/>
        </w:rPr>
        <w:t xml:space="preserve">extension of findings: </w:t>
      </w:r>
      <w:r w:rsidR="733A71E9" w:rsidRPr="001E4FA3">
        <w:rPr>
          <w:color w:val="000000" w:themeColor="text1"/>
        </w:rPr>
        <w:t>a beneficiary</w:t>
      </w:r>
      <w:r w:rsidR="733A71E9" w:rsidRPr="3B8F259D">
        <w:rPr>
          <w:color w:val="000000" w:themeColor="text1"/>
        </w:rPr>
        <w:t xml:space="preserve"> (or a person having powers of representation, decision-making or control, or person essential for the award/implementation of the grant) has committed </w:t>
      </w:r>
      <w:r w:rsidR="733A71E9">
        <w:t xml:space="preserve">— in other EU grants awarded to it under similar conditions — systemic or recurrent </w:t>
      </w:r>
      <w:r w:rsidR="733A71E9" w:rsidRPr="3B8F259D">
        <w:rPr>
          <w:color w:val="000000" w:themeColor="text1"/>
        </w:rPr>
        <w:t>errors, irregularities, fraud or serious breach of obligations</w:t>
      </w:r>
      <w:r w:rsidR="733A71E9">
        <w:t xml:space="preserve"> that have a material impact on </w:t>
      </w:r>
      <w:r w:rsidR="733A71E9" w:rsidRPr="3B8F259D">
        <w:rPr>
          <w:color w:val="000000" w:themeColor="text1"/>
        </w:rPr>
        <w:t xml:space="preserve">this grant (extension of findings; </w:t>
      </w:r>
      <w:r w:rsidR="733A71E9">
        <w:t>see Article 25.5</w:t>
      </w:r>
      <w:r w:rsidR="733A71E9" w:rsidRPr="3B8F259D">
        <w:rPr>
          <w:color w:val="000000" w:themeColor="text1"/>
        </w:rPr>
        <w:t>)</w:t>
      </w:r>
      <w:r w:rsidR="733A71E9">
        <w:t>.</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 xml:space="preserve">the payment (or recovery) of the remaining amount after suspension is lifted will </w:t>
      </w:r>
      <w:proofErr w:type="gramStart"/>
      <w:r w:rsidRPr="002778A3">
        <w:rPr>
          <w:rFonts w:cs="Times New Roman"/>
          <w:szCs w:val="24"/>
        </w:rPr>
        <w:t>be considered to be</w:t>
      </w:r>
      <w:proofErr w:type="gramEnd"/>
      <w:r w:rsidRPr="002778A3">
        <w:rPr>
          <w:rFonts w:cs="Times New Roman"/>
          <w:szCs w:val="24"/>
        </w:rPr>
        <w:t xml:space="preserve"> the payment that closes the action.</w:t>
      </w:r>
    </w:p>
    <w:p w14:paraId="17E6F5EE" w14:textId="77777777" w:rsidR="000E4A3C" w:rsidRPr="002778A3" w:rsidRDefault="000E4A3C" w:rsidP="000E4A3C">
      <w:pPr>
        <w:pStyle w:val="Heading5"/>
        <w:rPr>
          <w:rFonts w:cs="Times New Roman"/>
        </w:rPr>
      </w:pPr>
      <w:bookmarkStart w:id="967" w:name="_Toc435109077"/>
      <w:bookmarkStart w:id="968" w:name="_Toc529197784"/>
      <w:bookmarkStart w:id="969" w:name="_Toc24116179"/>
      <w:bookmarkStart w:id="970" w:name="_Toc24126658"/>
      <w:bookmarkStart w:id="971" w:name="_Toc88829447"/>
      <w:bookmarkStart w:id="972" w:name="_Toc90290987"/>
      <w:bookmarkStart w:id="973" w:name="_Toc122444386"/>
      <w:bookmarkStart w:id="974" w:name="_Toc189753940"/>
      <w:r w:rsidRPr="002778A3">
        <w:rPr>
          <w:rFonts w:cs="Times New Roman"/>
        </w:rPr>
        <w:t>30.2</w:t>
      </w:r>
      <w:r w:rsidRPr="002778A3">
        <w:rPr>
          <w:rFonts w:cs="Times New Roman"/>
        </w:rPr>
        <w:tab/>
        <w:t>Procedure</w:t>
      </w:r>
      <w:bookmarkEnd w:id="967"/>
      <w:bookmarkEnd w:id="968"/>
      <w:bookmarkEnd w:id="969"/>
      <w:bookmarkEnd w:id="970"/>
      <w:bookmarkEnd w:id="971"/>
      <w:bookmarkEnd w:id="972"/>
      <w:bookmarkEnd w:id="973"/>
      <w:bookmarkEnd w:id="974"/>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lastRenderedPageBreak/>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5" w:name="_Toc97092421"/>
      <w:bookmarkStart w:id="976" w:name="_Toc530035931"/>
      <w:bookmarkStart w:id="977" w:name="_Toc435109078"/>
      <w:bookmarkStart w:id="978" w:name="_Toc524697249"/>
      <w:bookmarkStart w:id="979" w:name="_Toc529197785"/>
      <w:bookmarkStart w:id="980" w:name="_Toc24116180"/>
      <w:bookmarkStart w:id="981" w:name="_Toc24126659"/>
      <w:bookmarkStart w:id="982" w:name="_Toc88829448"/>
      <w:bookmarkStart w:id="983" w:name="_Toc90290988"/>
      <w:bookmarkStart w:id="984" w:name="_Toc122444387"/>
      <w:bookmarkStart w:id="985" w:name="_Toc189753941"/>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5"/>
      <w:bookmarkEnd w:id="976"/>
      <w:bookmarkEnd w:id="977"/>
      <w:bookmarkEnd w:id="978"/>
      <w:bookmarkEnd w:id="979"/>
      <w:bookmarkEnd w:id="980"/>
      <w:bookmarkEnd w:id="981"/>
      <w:bookmarkEnd w:id="982"/>
      <w:bookmarkEnd w:id="983"/>
      <w:bookmarkEnd w:id="984"/>
      <w:bookmarkEnd w:id="985"/>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6" w:name="_Toc435109079"/>
      <w:bookmarkStart w:id="987" w:name="_Toc529197786"/>
      <w:bookmarkStart w:id="988" w:name="_Toc24116181"/>
      <w:bookmarkStart w:id="989" w:name="_Toc24126660"/>
      <w:bookmarkStart w:id="990" w:name="_Toc88829449"/>
      <w:bookmarkStart w:id="991" w:name="_Toc90290989"/>
      <w:bookmarkStart w:id="992" w:name="_Toc122444388"/>
      <w:bookmarkStart w:id="993" w:name="_Toc189753942"/>
      <w:r w:rsidRPr="002778A3">
        <w:rPr>
          <w:rFonts w:cs="Times New Roman"/>
        </w:rPr>
        <w:t>31.1</w:t>
      </w:r>
      <w:r w:rsidRPr="002778A3">
        <w:rPr>
          <w:rFonts w:cs="Times New Roman"/>
        </w:rPr>
        <w:tab/>
        <w:t>Consortium-requested GA suspension</w:t>
      </w:r>
      <w:bookmarkEnd w:id="986"/>
      <w:bookmarkEnd w:id="987"/>
      <w:bookmarkEnd w:id="988"/>
      <w:bookmarkEnd w:id="989"/>
      <w:bookmarkEnd w:id="990"/>
      <w:bookmarkEnd w:id="991"/>
      <w:bookmarkEnd w:id="992"/>
      <w:bookmarkEnd w:id="993"/>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4" w:name="_Toc529197787"/>
      <w:bookmarkStart w:id="995" w:name="_Toc435109080"/>
      <w:bookmarkStart w:id="996" w:name="_Toc24116182"/>
      <w:bookmarkStart w:id="997" w:name="_Toc24126661"/>
      <w:bookmarkStart w:id="998" w:name="_Toc88829450"/>
      <w:bookmarkStart w:id="999" w:name="_Toc90290990"/>
      <w:bookmarkStart w:id="1000" w:name="_Toc122444389"/>
      <w:bookmarkStart w:id="1001" w:name="_Toc189753943"/>
      <w:r w:rsidRPr="002778A3">
        <w:rPr>
          <w:rFonts w:cs="Times New Roman"/>
        </w:rPr>
        <w:lastRenderedPageBreak/>
        <w:t>31.2</w:t>
      </w:r>
      <w:r w:rsidRPr="002778A3">
        <w:rPr>
          <w:rFonts w:cs="Times New Roman"/>
        </w:rPr>
        <w:tab/>
      </w:r>
      <w:r w:rsidR="005E3D3E">
        <w:rPr>
          <w:rFonts w:cs="Times New Roman"/>
        </w:rPr>
        <w:t>Granting Authority</w:t>
      </w:r>
      <w:r w:rsidRPr="002778A3">
        <w:rPr>
          <w:rFonts w:cs="Times New Roman"/>
        </w:rPr>
        <w:t>-initiated GA suspension</w:t>
      </w:r>
      <w:bookmarkEnd w:id="994"/>
      <w:bookmarkEnd w:id="995"/>
      <w:bookmarkEnd w:id="996"/>
      <w:bookmarkEnd w:id="997"/>
      <w:bookmarkEnd w:id="998"/>
      <w:bookmarkEnd w:id="999"/>
      <w:bookmarkEnd w:id="1000"/>
      <w:bookmarkEnd w:id="1001"/>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5"/>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5"/>
        </w:numPr>
        <w:ind w:left="1800"/>
        <w:rPr>
          <w:color w:val="000000"/>
          <w:szCs w:val="24"/>
        </w:rPr>
      </w:pPr>
      <w:r w:rsidRPr="002778A3">
        <w:rPr>
          <w:color w:val="000000"/>
          <w:szCs w:val="24"/>
          <w:lang w:eastAsia="en-GB"/>
        </w:rPr>
        <w:t xml:space="preserve">substantial errors, irregularities or fraud or </w:t>
      </w:r>
    </w:p>
    <w:p w14:paraId="5C913606" w14:textId="145CC332" w:rsidR="000E4A3C" w:rsidRPr="002778A3" w:rsidRDefault="000E4A3C" w:rsidP="00207238">
      <w:pPr>
        <w:pStyle w:val="ListParagraph"/>
        <w:numPr>
          <w:ilvl w:val="0"/>
          <w:numId w:val="35"/>
        </w:numPr>
        <w:ind w:left="1800"/>
        <w:rPr>
          <w:color w:val="000000"/>
        </w:rPr>
      </w:pPr>
      <w:r w:rsidRPr="033FC028">
        <w:rPr>
          <w:lang w:eastAsia="en-GB"/>
        </w:rPr>
        <w:t>serious breach of obligations</w:t>
      </w:r>
      <w:r w:rsidRPr="033FC028">
        <w:rPr>
          <w:color w:val="000000" w:themeColor="text1"/>
          <w:lang w:eastAsia="en-GB"/>
        </w:rPr>
        <w:t xml:space="preserve"> under this Agreement</w:t>
      </w:r>
      <w:r w:rsidRPr="033FC028">
        <w:rPr>
          <w:lang w:eastAsia="en-GB"/>
        </w:rPr>
        <w:t xml:space="preserve"> or</w:t>
      </w:r>
      <w:r>
        <w:t xml:space="preserve"> </w:t>
      </w:r>
      <w:r w:rsidRPr="033FC028">
        <w:rPr>
          <w:color w:val="000000" w:themeColor="text1"/>
          <w:lang w:eastAsia="en-GB"/>
        </w:rPr>
        <w:t xml:space="preserve">during its award (including improper implementation of the action, non-compliance with the call conditions, submission of false information, failure to provide required information, breach of ethics or security rules (if applicable), </w:t>
      </w:r>
      <w:r w:rsidR="67861039" w:rsidRPr="033FC028">
        <w:rPr>
          <w:color w:val="000000" w:themeColor="text1"/>
          <w:szCs w:val="24"/>
        </w:rPr>
        <w:t xml:space="preserve">failing to cooperate with checks, reviews, audits and investigations, </w:t>
      </w:r>
      <w:r w:rsidR="6C253D21" w:rsidRPr="033FC028">
        <w:rPr>
          <w:color w:val="000000" w:themeColor="text1"/>
          <w:lang w:eastAsia="en-GB"/>
        </w:rPr>
        <w:t>etc.), or</w:t>
      </w:r>
    </w:p>
    <w:p w14:paraId="572585D6" w14:textId="18B513AB" w:rsidR="6C253D21" w:rsidRDefault="713CE656" w:rsidP="00CA20E1">
      <w:pPr>
        <w:pStyle w:val="ListParagraph"/>
        <w:numPr>
          <w:ilvl w:val="0"/>
          <w:numId w:val="91"/>
        </w:numPr>
        <w:ind w:hanging="720"/>
      </w:pPr>
      <w:r w:rsidRPr="3B8F259D">
        <w:rPr>
          <w:color w:val="000000" w:themeColor="text1"/>
          <w:szCs w:val="24"/>
          <w:highlight w:val="yellow"/>
        </w:rPr>
        <w:t xml:space="preserve">extension of findings: </w:t>
      </w:r>
      <w:r w:rsidR="6260A481">
        <w:t>a beneficiary</w:t>
      </w:r>
      <w:r w:rsidR="6260A481" w:rsidRPr="3B8F259D">
        <w:rPr>
          <w:color w:val="000000" w:themeColor="text1"/>
        </w:rPr>
        <w:t xml:space="preserve"> (or a person having powers of representation, decision-making or control, or person essential for the award/implementation of the grant) has committed </w:t>
      </w:r>
      <w:r w:rsidR="6260A481">
        <w:t xml:space="preserve">— in other EU grants awarded to it under similar conditions — systemic or recurrent </w:t>
      </w:r>
      <w:r w:rsidR="6260A481" w:rsidRPr="3B8F259D">
        <w:rPr>
          <w:color w:val="000000" w:themeColor="text1"/>
        </w:rPr>
        <w:t>errors, irregularities, fraud or serious breach of obligations</w:t>
      </w:r>
      <w:r w:rsidR="6260A481">
        <w:t xml:space="preserve"> that have a material impact on </w:t>
      </w:r>
      <w:r w:rsidR="6260A481" w:rsidRPr="3B8F259D">
        <w:rPr>
          <w:color w:val="000000" w:themeColor="text1"/>
        </w:rPr>
        <w:t>this grant</w:t>
      </w:r>
      <w:r w:rsidR="6260A481">
        <w:t xml:space="preserve"> </w:t>
      </w:r>
      <w:r w:rsidR="6260A481" w:rsidRPr="3B8F259D">
        <w:rPr>
          <w:color w:val="000000" w:themeColor="text1"/>
        </w:rPr>
        <w:t xml:space="preserve">(extension of findings; </w:t>
      </w:r>
      <w:r w:rsidR="6260A481">
        <w:t>see Article 25.5</w:t>
      </w:r>
      <w:r w:rsidR="6260A481" w:rsidRPr="3B8F259D">
        <w:rPr>
          <w:color w:val="000000" w:themeColor="text1"/>
        </w:rPr>
        <w:t>)</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lastRenderedPageBreak/>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2" w:name="_Toc88829451"/>
      <w:bookmarkStart w:id="1003" w:name="_Toc90290991"/>
      <w:bookmarkStart w:id="1004" w:name="_Toc122444390"/>
      <w:bookmarkStart w:id="1005" w:name="_Toc189753944"/>
      <w:bookmarkEnd w:id="731"/>
      <w:bookmarkEnd w:id="732"/>
      <w:bookmarkEnd w:id="733"/>
      <w:bookmarkEnd w:id="734"/>
      <w:bookmarkEnd w:id="735"/>
      <w:bookmarkEnd w:id="736"/>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2"/>
      <w:bookmarkEnd w:id="1003"/>
      <w:bookmarkEnd w:id="1004"/>
      <w:bookmarkEnd w:id="1005"/>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6" w:name="_Toc435109082"/>
      <w:bookmarkStart w:id="1007" w:name="_Toc529197789"/>
      <w:bookmarkStart w:id="1008" w:name="_Toc24116184"/>
      <w:bookmarkStart w:id="1009" w:name="_Toc24126663"/>
      <w:bookmarkStart w:id="1010" w:name="_Toc88829452"/>
      <w:bookmarkStart w:id="1011" w:name="_Toc90290992"/>
      <w:bookmarkStart w:id="1012" w:name="_Toc122444391"/>
      <w:bookmarkStart w:id="1013" w:name="_Toc189753945"/>
      <w:r w:rsidRPr="002778A3">
        <w:rPr>
          <w:rFonts w:cs="Times New Roman"/>
        </w:rPr>
        <w:t>32.1</w:t>
      </w:r>
      <w:r w:rsidRPr="002778A3">
        <w:rPr>
          <w:rFonts w:cs="Times New Roman"/>
        </w:rPr>
        <w:tab/>
        <w:t>Consortium-requested GA termination</w:t>
      </w:r>
      <w:bookmarkEnd w:id="1006"/>
      <w:bookmarkEnd w:id="1007"/>
      <w:bookmarkEnd w:id="1008"/>
      <w:bookmarkEnd w:id="1009"/>
      <w:bookmarkEnd w:id="1010"/>
      <w:bookmarkEnd w:id="1011"/>
      <w:bookmarkEnd w:id="1012"/>
      <w:bookmarkEnd w:id="1013"/>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02B0E83C"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beneficiaries’ obligations (</w:t>
      </w:r>
      <w:proofErr w:type="gramStart"/>
      <w:r w:rsidRPr="292F3A8C">
        <w:rPr>
          <w:rFonts w:eastAsia="Times New Roman" w:cs="Times New Roman"/>
          <w:lang w:eastAsia="en-GB"/>
        </w:rPr>
        <w:t>in particular Articles</w:t>
      </w:r>
      <w:proofErr w:type="gramEnd"/>
      <w:r w:rsidRPr="292F3A8C">
        <w:rPr>
          <w:rFonts w:eastAsia="Times New Roman" w:cs="Times New Roman"/>
          <w:lang w:eastAsia="en-GB"/>
        </w:rPr>
        <w:t xml:space="preserve">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4" w:name="_Toc24116185"/>
      <w:bookmarkStart w:id="1015" w:name="_Toc24126664"/>
      <w:bookmarkStart w:id="1016" w:name="_Toc88829453"/>
      <w:bookmarkStart w:id="1017" w:name="_Toc90290993"/>
      <w:bookmarkStart w:id="1018" w:name="_Toc122444392"/>
      <w:bookmarkStart w:id="1019" w:name="_Toc189753946"/>
      <w:bookmarkStart w:id="1020" w:name="_Toc435109083"/>
      <w:bookmarkStart w:id="1021" w:name="_Toc529197790"/>
      <w:r w:rsidRPr="002778A3">
        <w:rPr>
          <w:rFonts w:cs="Times New Roman"/>
        </w:rPr>
        <w:lastRenderedPageBreak/>
        <w:t>32.2</w:t>
      </w:r>
      <w:r w:rsidRPr="002778A3">
        <w:rPr>
          <w:rFonts w:cs="Times New Roman"/>
        </w:rPr>
        <w:tab/>
        <w:t>Consortium-requested beneficiary termination</w:t>
      </w:r>
      <w:bookmarkEnd w:id="1014"/>
      <w:bookmarkEnd w:id="1015"/>
      <w:bookmarkEnd w:id="1016"/>
      <w:bookmarkEnd w:id="1017"/>
      <w:bookmarkEnd w:id="1018"/>
      <w:bookmarkEnd w:id="1019"/>
      <w:r w:rsidRPr="002778A3">
        <w:rPr>
          <w:rFonts w:cs="Times New Roman"/>
        </w:rPr>
        <w:t xml:space="preserve"> </w:t>
      </w:r>
      <w:bookmarkEnd w:id="1020"/>
      <w:bookmarkEnd w:id="1021"/>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75520A67" w:rsidR="000E4A3C" w:rsidRPr="00AE5DFE" w:rsidRDefault="000E4A3C" w:rsidP="00207238">
      <w:pPr>
        <w:numPr>
          <w:ilvl w:val="0"/>
          <w:numId w:val="41"/>
        </w:numPr>
        <w:ind w:left="1071" w:hanging="357"/>
        <w:rPr>
          <w:rFonts w:eastAsia="Times New Roman" w:cs="Times New Roman"/>
          <w:lang w:eastAsia="en-GB"/>
        </w:rPr>
      </w:pPr>
      <w:r w:rsidRPr="012B6492">
        <w:rPr>
          <w:rFonts w:eastAsia="Times New Roman" w:cs="Times New Roman"/>
          <w:lang w:eastAsia="en-GB"/>
        </w:rPr>
        <w:t xml:space="preserve">a </w:t>
      </w:r>
      <w:r w:rsidRPr="012B6492">
        <w:rPr>
          <w:rFonts w:eastAsia="Times New Roman" w:cs="Times New Roman"/>
          <w:b/>
          <w:lang w:eastAsia="en-GB"/>
        </w:rPr>
        <w:t>termination report</w:t>
      </w:r>
      <w:r w:rsidRPr="012B6492">
        <w:rPr>
          <w:rFonts w:eastAsia="Times New Roman" w:cs="Times New Roman"/>
          <w:lang w:eastAsia="en-GB"/>
        </w:rPr>
        <w:t xml:space="preserve"> from the beneficiary concerned, for the open reporting period until termination, containing an overview of the progress of the work, the financial statement, </w:t>
      </w:r>
      <w:r w:rsidR="0BE3D2C9" w:rsidRPr="012B6492">
        <w:rPr>
          <w:rFonts w:eastAsia="Times New Roman" w:cs="Times New Roman"/>
          <w:lang w:eastAsia="en-GB"/>
        </w:rPr>
        <w:t xml:space="preserve">and </w:t>
      </w:r>
      <w:r w:rsidRPr="012B6492">
        <w:rPr>
          <w:rFonts w:eastAsia="Times New Roman" w:cs="Times New Roman"/>
          <w:lang w:eastAsia="en-GB"/>
        </w:rPr>
        <w:t xml:space="preserve">the explanation on the use of resources, </w:t>
      </w:r>
    </w:p>
    <w:p w14:paraId="0B22D2A3"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4369BE1A"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Improper termination may lead to a reduction of the grant (see Article </w:t>
      </w:r>
      <w:r w:rsidR="007E629B">
        <w:rPr>
          <w:rFonts w:eastAsia="Times New Roman" w:cs="Times New Roman"/>
          <w:szCs w:val="24"/>
          <w:lang w:eastAsia="en-GB"/>
        </w:rPr>
        <w:t>28</w:t>
      </w:r>
      <w:r w:rsidRPr="002778A3">
        <w:rPr>
          <w:rFonts w:eastAsia="Times New Roman" w:cs="Times New Roman"/>
          <w:szCs w:val="24"/>
          <w:lang w:eastAsia="en-GB"/>
        </w:rPr>
        <w:t>) or grant termination (see Article 32).</w:t>
      </w:r>
    </w:p>
    <w:p w14:paraId="305BFAB0" w14:textId="4DD25997"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concerned beneficiary’s obligations (</w:t>
      </w:r>
      <w:proofErr w:type="gramStart"/>
      <w:r w:rsidRPr="292F3A8C">
        <w:rPr>
          <w:rFonts w:eastAsia="Times New Roman" w:cs="Times New Roman"/>
          <w:lang w:eastAsia="en-GB"/>
        </w:rPr>
        <w:t>in particular Articles</w:t>
      </w:r>
      <w:proofErr w:type="gramEnd"/>
      <w:r w:rsidRPr="292F3A8C">
        <w:rPr>
          <w:rFonts w:eastAsia="Times New Roman" w:cs="Times New Roman"/>
          <w:lang w:eastAsia="en-GB"/>
        </w:rPr>
        <w:t xml:space="preserve">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2" w:name="_Toc24116186"/>
      <w:bookmarkStart w:id="1023" w:name="_Toc24126665"/>
      <w:bookmarkStart w:id="1024" w:name="_Toc88829454"/>
      <w:bookmarkStart w:id="1025" w:name="_Toc90290994"/>
      <w:bookmarkStart w:id="1026" w:name="_Toc122444393"/>
      <w:bookmarkStart w:id="1027" w:name="_Toc189753947"/>
      <w:bookmarkStart w:id="1028" w:name="_Toc529197791"/>
      <w:bookmarkStart w:id="1029"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2"/>
      <w:bookmarkEnd w:id="1023"/>
      <w:bookmarkEnd w:id="1024"/>
      <w:bookmarkEnd w:id="1025"/>
      <w:bookmarkEnd w:id="1026"/>
      <w:bookmarkEnd w:id="1027"/>
      <w:r w:rsidRPr="002778A3">
        <w:rPr>
          <w:rFonts w:cs="Times New Roman"/>
        </w:rPr>
        <w:t xml:space="preserve"> </w:t>
      </w:r>
      <w:bookmarkEnd w:id="1028"/>
      <w:bookmarkEnd w:id="1029"/>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2"/>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6403A8A9"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 xml:space="preserve"> a beneficiary (or person having powers of representation, decision-making or control, or person essential for the award/implementation of the grant) has been found guilty of grave professional misconduct</w:t>
      </w:r>
    </w:p>
    <w:p w14:paraId="5E6EF53A" w14:textId="7B6A550A"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3"/>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6B8C394B" w:rsidR="000E4A3C" w:rsidRPr="002778A3" w:rsidRDefault="000E4A3C" w:rsidP="00207238">
      <w:pPr>
        <w:numPr>
          <w:ilvl w:val="0"/>
          <w:numId w:val="63"/>
        </w:numPr>
        <w:ind w:left="1560"/>
        <w:rPr>
          <w:rFonts w:eastAsia="Times New Roman" w:cs="Times New Roman"/>
          <w:color w:val="000000"/>
          <w:lang w:eastAsia="en-GB"/>
        </w:rPr>
      </w:pPr>
      <w:r w:rsidRPr="34538CB4">
        <w:rPr>
          <w:rFonts w:eastAsia="Times New Roman" w:cs="Times New Roman"/>
          <w:color w:val="000000" w:themeColor="text1"/>
          <w:lang w:eastAsia="en-GB"/>
        </w:rPr>
        <w:t xml:space="preserve">serious breach of obligations under this Agreement or </w:t>
      </w:r>
      <w:r w:rsidRPr="34538CB4">
        <w:rPr>
          <w:rFonts w:cs="Times New Roman"/>
          <w:color w:val="000000" w:themeColor="text1"/>
          <w:lang w:eastAsia="en-GB"/>
        </w:rPr>
        <w:t xml:space="preserve">during its award </w:t>
      </w:r>
      <w:r w:rsidRPr="34538CB4">
        <w:rPr>
          <w:rFonts w:eastAsia="Times New Roman" w:cs="Times New Roman"/>
          <w:color w:val="000000" w:themeColor="text1"/>
          <w:lang w:eastAsia="en-GB"/>
        </w:rPr>
        <w:t xml:space="preserve">(including improper implementation of the action, </w:t>
      </w:r>
      <w:r w:rsidRPr="34538CB4">
        <w:rPr>
          <w:rFonts w:cs="Times New Roman"/>
          <w:color w:val="000000" w:themeColor="text1"/>
          <w:lang w:eastAsia="en-GB"/>
        </w:rPr>
        <w:t xml:space="preserve">non-compliance with the call conditions, </w:t>
      </w:r>
      <w:r w:rsidRPr="34538CB4">
        <w:rPr>
          <w:rFonts w:eastAsia="Times New Roman" w:cs="Times New Roman"/>
          <w:color w:val="000000" w:themeColor="text1"/>
          <w:lang w:eastAsia="en-GB"/>
        </w:rPr>
        <w:t xml:space="preserve">submission of false information, failure to provide required information, breach of ethics or security rules (if applicable), </w:t>
      </w:r>
      <w:r w:rsidR="40D26730" w:rsidRPr="34538CB4">
        <w:rPr>
          <w:rFonts w:eastAsia="Times New Roman" w:cs="Times New Roman"/>
          <w:color w:val="000000" w:themeColor="text1"/>
          <w:szCs w:val="24"/>
        </w:rPr>
        <w:t xml:space="preserve">failing to cooperate with checks, reviews, audits and investigations, </w:t>
      </w:r>
      <w:r w:rsidR="72A940FC" w:rsidRPr="34538CB4">
        <w:rPr>
          <w:rFonts w:eastAsia="Times New Roman" w:cs="Times New Roman"/>
          <w:color w:val="000000" w:themeColor="text1"/>
          <w:lang w:eastAsia="en-GB"/>
        </w:rPr>
        <w:t>etc.)</w:t>
      </w:r>
    </w:p>
    <w:p w14:paraId="5E047799" w14:textId="49ED9FC5" w:rsidR="000E4A3C" w:rsidRPr="002778A3" w:rsidRDefault="408E76CE" w:rsidP="4220202B">
      <w:pPr>
        <w:numPr>
          <w:ilvl w:val="0"/>
          <w:numId w:val="62"/>
        </w:numPr>
        <w:rPr>
          <w:rFonts w:cs="Times New Roman"/>
          <w:color w:val="000000" w:themeColor="text1"/>
          <w:lang w:eastAsia="en-GB"/>
        </w:rPr>
      </w:pPr>
      <w:r w:rsidRPr="001E4FA3">
        <w:rPr>
          <w:rFonts w:eastAsia="Times New Roman" w:cs="Times New Roman"/>
          <w:color w:val="000000" w:themeColor="text1"/>
          <w:szCs w:val="24"/>
        </w:rPr>
        <w:t xml:space="preserve">extension of findings: </w:t>
      </w:r>
      <w:r w:rsidR="21FFBCA5" w:rsidRPr="001E4FA3">
        <w:rPr>
          <w:rFonts w:cs="Times New Roman"/>
          <w:color w:val="000000" w:themeColor="text1"/>
          <w:lang w:eastAsia="en-GB"/>
        </w:rPr>
        <w:t>a</w:t>
      </w:r>
      <w:r w:rsidR="21FFBCA5" w:rsidRPr="3B8F259D">
        <w:rPr>
          <w:rFonts w:cs="Times New Roman"/>
          <w:color w:val="000000" w:themeColor="text1"/>
          <w:lang w:eastAsia="en-GB"/>
        </w:rPr>
        <w:t xml:space="preserve">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5232BD9E" w14:textId="4AC4DD3F" w:rsidR="000E4A3C" w:rsidRPr="002778A3" w:rsidRDefault="000E4A3C" w:rsidP="00207238">
      <w:pPr>
        <w:numPr>
          <w:ilvl w:val="0"/>
          <w:numId w:val="62"/>
        </w:numPr>
        <w:rPr>
          <w:rFonts w:eastAsia="Times New Roman" w:cs="Times New Roman"/>
          <w:szCs w:val="24"/>
          <w:lang w:eastAsia="en-GB"/>
        </w:rPr>
      </w:pPr>
      <w:r w:rsidRPr="3FA0CDB4">
        <w:rPr>
          <w:rFonts w:eastAsia="Times New Roman" w:cs="Times New Roman"/>
          <w:color w:val="000000" w:themeColor="text1"/>
          <w:lang w:val="en-US" w:eastAsia="en-GB"/>
        </w:rPr>
        <w:t xml:space="preserve">despite a specific request by the granting authority, a beneficiary does not request </w:t>
      </w:r>
      <w:r w:rsidRPr="3FA0CDB4">
        <w:rPr>
          <w:rFonts w:eastAsia="Times New Roman" w:cs="Times New Roman"/>
          <w:color w:val="000000" w:themeColor="text1"/>
          <w:lang w:eastAsia="en-GB"/>
        </w:rPr>
        <w:t>— through the coordinator —</w:t>
      </w:r>
      <w:r w:rsidRPr="3FA0CDB4">
        <w:rPr>
          <w:rFonts w:eastAsia="Times New Roman" w:cs="Times New Roman"/>
          <w:color w:val="000000" w:themeColor="text1"/>
          <w:lang w:val="en-US" w:eastAsia="en-GB"/>
        </w:rPr>
        <w:t xml:space="preserve"> an amendment to the Agreement to end the participation of one of its </w:t>
      </w:r>
      <w:r w:rsidR="374011AD" w:rsidRPr="3FA0CDB4">
        <w:rPr>
          <w:rFonts w:eastAsia="Times New Roman" w:cs="Times New Roman"/>
          <w:szCs w:val="24"/>
        </w:rPr>
        <w:t xml:space="preserve">affiliated entities or </w:t>
      </w:r>
      <w:r w:rsidRPr="002778A3">
        <w:rPr>
          <w:rFonts w:eastAsia="Times New Roman" w:cs="Times New Roman"/>
          <w:szCs w:val="24"/>
        </w:rPr>
        <w:t xml:space="preserve">associated partners </w:t>
      </w:r>
      <w:r w:rsidRPr="3FA0CDB4">
        <w:rPr>
          <w:rFonts w:eastAsia="Times New Roman" w:cs="Times New Roman"/>
          <w:color w:val="000000" w:themeColor="text1"/>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3FA0CDB4">
        <w:rPr>
          <w:rFonts w:eastAsia="Times New Roman" w:cs="Times New Roman"/>
          <w:color w:val="000000" w:themeColor="text1"/>
          <w:lang w:val="en-US" w:eastAsia="en-GB"/>
        </w:rPr>
        <w:t>and to reallocate its tasks</w:t>
      </w:r>
      <w:r w:rsidR="00D44981" w:rsidRPr="3FA0CDB4">
        <w:rPr>
          <w:rFonts w:eastAsia="Times New Roman" w:cs="Times New Roman"/>
          <w:color w:val="000000" w:themeColor="text1"/>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5"/>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 xml:space="preserve">The granting authority will calculate 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After termination, the beneficiaries’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5"/>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6CAC19B" w:rsidR="000E4A3C" w:rsidRPr="00AE5DFE" w:rsidRDefault="000E4A3C" w:rsidP="00A15B01">
      <w:pPr>
        <w:numPr>
          <w:ilvl w:val="0"/>
          <w:numId w:val="18"/>
        </w:numPr>
        <w:ind w:left="1803"/>
        <w:rPr>
          <w:rFonts w:eastAsia="Times New Roman" w:cs="Times New Roman"/>
          <w:lang w:eastAsia="en-GB"/>
        </w:rPr>
      </w:pPr>
      <w:r w:rsidRPr="346DDA93">
        <w:rPr>
          <w:rFonts w:eastAsia="Times New Roman" w:cs="Times New Roman"/>
          <w:lang w:eastAsia="en-GB"/>
        </w:rPr>
        <w:t xml:space="preserve">a </w:t>
      </w:r>
      <w:r w:rsidRPr="346DDA93">
        <w:rPr>
          <w:rFonts w:eastAsia="Times New Roman" w:cs="Times New Roman"/>
          <w:b/>
          <w:lang w:eastAsia="en-GB"/>
        </w:rPr>
        <w:t>termination report</w:t>
      </w:r>
      <w:r w:rsidRPr="346DDA93">
        <w:rPr>
          <w:rFonts w:eastAsia="Times New Roman" w:cs="Times New Roman"/>
          <w:lang w:eastAsia="en-GB"/>
        </w:rPr>
        <w:t xml:space="preserve"> from the beneficiary concerned, for the open reporting period until termination, containing an overview of the progress of the work, the financial statement, </w:t>
      </w:r>
      <w:r w:rsidR="010385E9" w:rsidRPr="105B0DD0">
        <w:rPr>
          <w:rFonts w:eastAsia="Times New Roman" w:cs="Times New Roman"/>
          <w:lang w:eastAsia="en-GB"/>
        </w:rPr>
        <w:t xml:space="preserve">and </w:t>
      </w:r>
      <w:r w:rsidRPr="346DDA93">
        <w:rPr>
          <w:rFonts w:eastAsia="Times New Roman" w:cs="Times New Roman"/>
          <w:lang w:eastAsia="en-GB"/>
        </w:rPr>
        <w:t>the explanation on the use of resources</w:t>
      </w:r>
    </w:p>
    <w:p w14:paraId="0568B66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w:t>
      </w:r>
      <w:r w:rsidRPr="002778A3">
        <w:rPr>
          <w:rFonts w:eastAsia="Times New Roman" w:cs="Times New Roman"/>
          <w:szCs w:val="24"/>
          <w:lang w:eastAsia="en-GB"/>
        </w:rPr>
        <w:lastRenderedPageBreak/>
        <w:t xml:space="preserve">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After termination, the concerned beneficiary’s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30" w:name="_Toc530035933"/>
      <w:bookmarkStart w:id="1031" w:name="_Toc24116187"/>
      <w:bookmarkStart w:id="1032" w:name="_Toc24126666"/>
      <w:bookmarkStart w:id="1033" w:name="_Toc88829455"/>
      <w:bookmarkStart w:id="1034" w:name="_Toc90290995"/>
      <w:bookmarkStart w:id="1035" w:name="_Toc122444394"/>
      <w:bookmarkStart w:id="1036" w:name="_Toc189753948"/>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30"/>
      <w:bookmarkEnd w:id="1031"/>
      <w:bookmarkEnd w:id="1032"/>
      <w:bookmarkEnd w:id="1033"/>
      <w:bookmarkEnd w:id="1034"/>
      <w:bookmarkEnd w:id="1035"/>
      <w:bookmarkEnd w:id="1036"/>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7" w:name="_Toc524697252"/>
      <w:bookmarkStart w:id="1038" w:name="_Toc529197793"/>
      <w:bookmarkStart w:id="1039" w:name="_Toc530035934"/>
      <w:bookmarkStart w:id="1040" w:name="_Toc24116188"/>
      <w:bookmarkStart w:id="1041" w:name="_Toc24126667"/>
      <w:bookmarkStart w:id="1042" w:name="_Toc88829456"/>
      <w:bookmarkStart w:id="1043" w:name="_Toc90290996"/>
      <w:bookmarkStart w:id="1044" w:name="_Toc122444395"/>
      <w:bookmarkStart w:id="1045" w:name="_Toc189753949"/>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7"/>
      <w:bookmarkEnd w:id="1038"/>
      <w:bookmarkEnd w:id="1039"/>
      <w:bookmarkEnd w:id="1040"/>
      <w:bookmarkEnd w:id="1041"/>
      <w:bookmarkEnd w:id="1042"/>
      <w:bookmarkEnd w:id="1043"/>
      <w:bookmarkEnd w:id="1044"/>
      <w:bookmarkEnd w:id="1045"/>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6" w:name="_Toc529197794"/>
      <w:bookmarkStart w:id="1047" w:name="_Toc24116189"/>
      <w:bookmarkStart w:id="1048" w:name="_Toc24126668"/>
      <w:bookmarkStart w:id="1049" w:name="_Toc88829457"/>
      <w:bookmarkStart w:id="1050" w:name="_Toc90290997"/>
      <w:bookmarkStart w:id="1051" w:name="_Toc122444396"/>
      <w:bookmarkStart w:id="1052" w:name="_Toc189753950"/>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6"/>
      <w:bookmarkEnd w:id="1047"/>
      <w:bookmarkEnd w:id="1048"/>
      <w:bookmarkEnd w:id="1049"/>
      <w:bookmarkEnd w:id="1050"/>
      <w:bookmarkEnd w:id="1051"/>
      <w:bookmarkEnd w:id="1052"/>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 xml:space="preserve">cannot be held liable for any damage caused to the beneficiaries or to third parties </w:t>
      </w:r>
      <w:proofErr w:type="gramStart"/>
      <w:r w:rsidRPr="002778A3">
        <w:rPr>
          <w:rFonts w:eastAsia="Times New Roman" w:cs="Times New Roman"/>
          <w:szCs w:val="24"/>
          <w:lang w:eastAsia="en-GB"/>
        </w:rPr>
        <w:t>as a consequence of</w:t>
      </w:r>
      <w:proofErr w:type="gramEnd"/>
      <w:r w:rsidRPr="002778A3">
        <w:rPr>
          <w:rFonts w:eastAsia="Times New Roman" w:cs="Times New Roman"/>
          <w:szCs w:val="24"/>
          <w:lang w:eastAsia="en-GB"/>
        </w:rPr>
        <w:t xml:space="preserve">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w:t>
      </w:r>
      <w:proofErr w:type="gramStart"/>
      <w:r w:rsidRPr="002778A3">
        <w:rPr>
          <w:rFonts w:cs="Times New Roman"/>
          <w:bCs/>
          <w:szCs w:val="24"/>
        </w:rPr>
        <w:t>as a consequence of</w:t>
      </w:r>
      <w:proofErr w:type="gramEnd"/>
      <w:r w:rsidRPr="002778A3">
        <w:rPr>
          <w:rFonts w:cs="Times New Roman"/>
          <w:bCs/>
          <w:szCs w:val="24"/>
        </w:rPr>
        <w:t xml:space="preserve"> the implementation of the Agreement.</w:t>
      </w:r>
    </w:p>
    <w:p w14:paraId="61C0C8F6" w14:textId="77777777" w:rsidR="000E4A3C" w:rsidRPr="002778A3" w:rsidRDefault="000E4A3C" w:rsidP="000E4A3C">
      <w:pPr>
        <w:pStyle w:val="Heading5"/>
        <w:rPr>
          <w:rFonts w:cs="Times New Roman"/>
        </w:rPr>
      </w:pPr>
      <w:bookmarkStart w:id="1053" w:name="_Toc529197795"/>
      <w:bookmarkStart w:id="1054" w:name="_Toc24116190"/>
      <w:bookmarkStart w:id="1055" w:name="_Toc24126669"/>
      <w:bookmarkStart w:id="1056" w:name="_Toc88829458"/>
      <w:bookmarkStart w:id="1057" w:name="_Toc90290998"/>
      <w:bookmarkStart w:id="1058" w:name="_Toc122444397"/>
      <w:bookmarkStart w:id="1059" w:name="_Toc189753951"/>
      <w:r w:rsidRPr="002778A3">
        <w:rPr>
          <w:rFonts w:cs="Times New Roman"/>
        </w:rPr>
        <w:t>33.2</w:t>
      </w:r>
      <w:r w:rsidRPr="002778A3">
        <w:rPr>
          <w:rFonts w:cs="Times New Roman"/>
        </w:rPr>
        <w:tab/>
        <w:t>Liability of the beneficiaries</w:t>
      </w:r>
      <w:bookmarkEnd w:id="1053"/>
      <w:bookmarkEnd w:id="1054"/>
      <w:bookmarkEnd w:id="1055"/>
      <w:bookmarkEnd w:id="1056"/>
      <w:bookmarkEnd w:id="1057"/>
      <w:bookmarkEnd w:id="1058"/>
      <w:bookmarkEnd w:id="1059"/>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compensate the granting authority for any damage it sustains </w:t>
      </w:r>
      <w:proofErr w:type="gramStart"/>
      <w:r w:rsidRPr="002778A3">
        <w:rPr>
          <w:rFonts w:eastAsia="Times New Roman" w:cs="Times New Roman"/>
          <w:szCs w:val="24"/>
          <w:lang w:eastAsia="en-GB"/>
        </w:rPr>
        <w:t>as a result of</w:t>
      </w:r>
      <w:proofErr w:type="gramEnd"/>
      <w:r w:rsidRPr="002778A3">
        <w:rPr>
          <w:rFonts w:eastAsia="Times New Roman" w:cs="Times New Roman"/>
          <w:szCs w:val="24"/>
          <w:lang w:eastAsia="en-GB"/>
        </w:rPr>
        <w:t xml:space="preserve">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w:t>
      </w:r>
      <w:proofErr w:type="gramStart"/>
      <w:r w:rsidRPr="002778A3">
        <w:rPr>
          <w:rFonts w:eastAsia="Times New Roman" w:cs="Times New Roman"/>
          <w:szCs w:val="24"/>
          <w:lang w:eastAsia="en-GB"/>
        </w:rPr>
        <w:t>provided that</w:t>
      </w:r>
      <w:proofErr w:type="gramEnd"/>
      <w:r w:rsidRPr="002778A3">
        <w:rPr>
          <w:rFonts w:eastAsia="Times New Roman" w:cs="Times New Roman"/>
          <w:szCs w:val="24"/>
          <w:lang w:eastAsia="en-GB"/>
        </w:rPr>
        <w:t xml:space="preserve">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lastRenderedPageBreak/>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60" w:name="_Toc524697253"/>
      <w:bookmarkStart w:id="1061" w:name="_Toc529197796"/>
      <w:bookmarkStart w:id="1062" w:name="_Toc530035935"/>
      <w:bookmarkStart w:id="1063" w:name="_Toc24116191"/>
      <w:bookmarkStart w:id="1064" w:name="_Toc24126670"/>
      <w:bookmarkStart w:id="1065" w:name="_Toc88829459"/>
      <w:bookmarkStart w:id="1066" w:name="_Toc90290999"/>
      <w:bookmarkStart w:id="1067" w:name="_Toc122444398"/>
      <w:bookmarkStart w:id="1068" w:name="_Toc189753952"/>
      <w:bookmarkStart w:id="1069" w:name="_Toc435109085"/>
      <w:bookmarkStart w:id="1070" w:name="_Toc97092422"/>
      <w:r w:rsidRPr="002778A3">
        <w:rPr>
          <w:rFonts w:ascii="Times New Roman" w:hAnsi="Times New Roman" w:cs="Times New Roman"/>
        </w:rPr>
        <w:t>ARTICLE 34 — ADMINISTRATIVE SANCTIONS</w:t>
      </w:r>
      <w:bookmarkEnd w:id="1060"/>
      <w:bookmarkEnd w:id="1061"/>
      <w:bookmarkEnd w:id="1062"/>
      <w:bookmarkEnd w:id="1063"/>
      <w:bookmarkEnd w:id="1064"/>
      <w:r w:rsidRPr="002778A3">
        <w:rPr>
          <w:rFonts w:ascii="Times New Roman" w:hAnsi="Times New Roman" w:cs="Times New Roman"/>
        </w:rPr>
        <w:t xml:space="preserve"> AND OTHER MEASURES</w:t>
      </w:r>
      <w:bookmarkEnd w:id="1065"/>
      <w:bookmarkEnd w:id="1066"/>
      <w:bookmarkEnd w:id="1067"/>
      <w:bookmarkEnd w:id="1068"/>
    </w:p>
    <w:p w14:paraId="06EC8F08" w14:textId="57E0B84E" w:rsidR="000E4A3C" w:rsidRPr="002778A3" w:rsidRDefault="02C9050B" w:rsidP="557A3281">
      <w:pPr>
        <w:rPr>
          <w:rFonts w:cs="Times New Roman"/>
        </w:rPr>
      </w:pPr>
      <w:r w:rsidRPr="002778A3">
        <w:rPr>
          <w:rFonts w:cs="Times New Roman"/>
        </w:rPr>
        <w:t>N</w:t>
      </w:r>
      <w:r w:rsidRPr="557A3281">
        <w:rPr>
          <w:rFonts w:cs="Times New Roman"/>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w:t>
      </w:r>
      <w:r w:rsidR="0592DF22" w:rsidRPr="557A3281">
        <w:rPr>
          <w:rFonts w:cs="Times New Roman"/>
        </w:rPr>
        <w:t>7</w:t>
      </w:r>
      <w:r w:rsidRPr="557A3281">
        <w:rPr>
          <w:rFonts w:cs="Times New Roman"/>
        </w:rPr>
        <w:t xml:space="preserve"> to 14</w:t>
      </w:r>
      <w:r w:rsidR="0E90D97C" w:rsidRPr="557A3281">
        <w:rPr>
          <w:rFonts w:cs="Times New Roman"/>
        </w:rPr>
        <w:t>8</w:t>
      </w:r>
      <w:r w:rsidRPr="557A3281">
        <w:rPr>
          <w:rFonts w:cs="Times New Roman"/>
        </w:rPr>
        <w:t xml:space="preserve"> EU Financial Regulation </w:t>
      </w:r>
      <w:r w:rsidR="05D2FB11" w:rsidRPr="557A3281">
        <w:rPr>
          <w:rFonts w:cs="Times New Roman"/>
        </w:rPr>
        <w:t>2024/2509</w:t>
      </w:r>
      <w:r w:rsidRPr="557A3281">
        <w:rPr>
          <w:rFonts w:cs="Times New Roman"/>
        </w:rPr>
        <w:t xml:space="preserve"> and Articles 4 and 7 of Regulation 2988/95</w:t>
      </w:r>
      <w:r w:rsidR="000E4A3C" w:rsidRPr="002778A3">
        <w:rPr>
          <w:rFonts w:cs="Times New Roman"/>
          <w:position w:val="4"/>
          <w:sz w:val="20"/>
          <w:szCs w:val="20"/>
          <w:vertAlign w:val="superscript"/>
        </w:rPr>
        <w:footnoteReference w:id="28"/>
      </w:r>
      <w:r w:rsidRPr="557A3281">
        <w:rPr>
          <w:rFonts w:cs="Times New Roman"/>
        </w:rPr>
        <w:t>).</w:t>
      </w:r>
    </w:p>
    <w:p w14:paraId="3C37D5DC" w14:textId="77777777" w:rsidR="000E4A3C" w:rsidRPr="002778A3" w:rsidRDefault="000E4A3C" w:rsidP="000E4A3C">
      <w:pPr>
        <w:pStyle w:val="Heading2"/>
        <w:rPr>
          <w:rFonts w:ascii="Times New Roman" w:hAnsi="Times New Roman" w:cs="Times New Roman"/>
          <w:lang w:val="fr-BE"/>
        </w:rPr>
      </w:pPr>
      <w:bookmarkStart w:id="1071" w:name="_Toc530035936"/>
      <w:bookmarkStart w:id="1072" w:name="_Toc24116192"/>
      <w:bookmarkStart w:id="1073" w:name="_Toc24126671"/>
      <w:bookmarkStart w:id="1074" w:name="_Toc88829460"/>
      <w:bookmarkStart w:id="1075" w:name="_Toc90291000"/>
      <w:bookmarkStart w:id="1076" w:name="_Toc122444399"/>
      <w:bookmarkStart w:id="1077" w:name="_Toc189753953"/>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1"/>
      <w:bookmarkEnd w:id="1072"/>
      <w:bookmarkEnd w:id="1073"/>
      <w:bookmarkEnd w:id="1074"/>
      <w:bookmarkEnd w:id="1075"/>
      <w:bookmarkEnd w:id="1076"/>
      <w:bookmarkEnd w:id="1077"/>
    </w:p>
    <w:p w14:paraId="45143C5A" w14:textId="77777777" w:rsidR="000E4A3C" w:rsidRPr="002778A3" w:rsidRDefault="000E4A3C" w:rsidP="000E4A3C">
      <w:pPr>
        <w:pStyle w:val="Heading4"/>
        <w:rPr>
          <w:rFonts w:ascii="Times New Roman" w:hAnsi="Times New Roman" w:cs="Times New Roman"/>
          <w:lang w:val="fr-BE" w:eastAsia="en-GB"/>
        </w:rPr>
      </w:pPr>
      <w:bookmarkStart w:id="1078" w:name="_Toc435109086"/>
      <w:bookmarkStart w:id="1079" w:name="_Toc524697255"/>
      <w:bookmarkStart w:id="1080" w:name="_Toc529197798"/>
      <w:bookmarkStart w:id="1081" w:name="_Toc530035937"/>
      <w:bookmarkStart w:id="1082" w:name="_Toc24116193"/>
      <w:bookmarkStart w:id="1083" w:name="_Toc24126672"/>
      <w:bookmarkStart w:id="1084" w:name="_Toc88829461"/>
      <w:bookmarkStart w:id="1085" w:name="_Toc90291001"/>
      <w:bookmarkStart w:id="1086" w:name="_Toc122444400"/>
      <w:bookmarkStart w:id="1087" w:name="_Toc189753954"/>
      <w:bookmarkEnd w:id="1069"/>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70"/>
      <w:bookmarkEnd w:id="1078"/>
      <w:bookmarkEnd w:id="1079"/>
      <w:bookmarkEnd w:id="1080"/>
      <w:bookmarkEnd w:id="1081"/>
      <w:bookmarkEnd w:id="1082"/>
      <w:bookmarkEnd w:id="1083"/>
      <w:bookmarkEnd w:id="1084"/>
      <w:bookmarkEnd w:id="1085"/>
      <w:bookmarkEnd w:id="1086"/>
      <w:bookmarkEnd w:id="1087"/>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proves to be inevitable </w:t>
      </w:r>
      <w:proofErr w:type="gramStart"/>
      <w:r w:rsidRPr="002778A3">
        <w:rPr>
          <w:rFonts w:eastAsia="Times New Roman" w:cs="Times New Roman"/>
          <w:szCs w:val="24"/>
          <w:lang w:eastAsia="en-GB"/>
        </w:rPr>
        <w:t>in spite of</w:t>
      </w:r>
      <w:proofErr w:type="gramEnd"/>
      <w:r w:rsidRPr="002778A3">
        <w:rPr>
          <w:rFonts w:eastAsia="Times New Roman" w:cs="Times New Roman"/>
          <w:szCs w:val="24"/>
          <w:lang w:eastAsia="en-GB"/>
        </w:rPr>
        <w:t xml:space="preserve">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8" w:name="_Toc435109087"/>
      <w:bookmarkStart w:id="1089" w:name="_Toc524697256"/>
      <w:bookmarkStart w:id="1090" w:name="_Toc529197799"/>
      <w:bookmarkStart w:id="1091" w:name="_Toc530035938"/>
      <w:bookmarkStart w:id="1092" w:name="_Toc24116194"/>
      <w:bookmarkStart w:id="1093" w:name="_Toc24118688"/>
      <w:bookmarkStart w:id="1094" w:name="_Toc24126673"/>
      <w:bookmarkStart w:id="1095" w:name="_Toc88829462"/>
      <w:bookmarkStart w:id="1096" w:name="_Toc90291002"/>
      <w:bookmarkStart w:id="1097" w:name="_Toc122444401"/>
      <w:bookmarkStart w:id="1098" w:name="_Toc189753955"/>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8"/>
      <w:bookmarkEnd w:id="1089"/>
      <w:bookmarkEnd w:id="1090"/>
      <w:bookmarkEnd w:id="1091"/>
      <w:bookmarkEnd w:id="1092"/>
      <w:bookmarkEnd w:id="1093"/>
      <w:bookmarkEnd w:id="1094"/>
      <w:bookmarkEnd w:id="1095"/>
      <w:bookmarkEnd w:id="1096"/>
      <w:bookmarkEnd w:id="1097"/>
      <w:bookmarkEnd w:id="1098"/>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9" w:name="_Toc435109088"/>
      <w:bookmarkStart w:id="1100" w:name="_Toc524697257"/>
      <w:bookmarkStart w:id="1101" w:name="_Toc529197800"/>
      <w:bookmarkStart w:id="1102" w:name="_Toc530035939"/>
      <w:bookmarkStart w:id="1103" w:name="_Toc24116195"/>
      <w:bookmarkStart w:id="1104" w:name="_Toc24118689"/>
      <w:bookmarkStart w:id="1105" w:name="_Toc24126674"/>
      <w:bookmarkStart w:id="1106" w:name="_Toc88829463"/>
      <w:bookmarkStart w:id="1107" w:name="_Toc90291003"/>
      <w:bookmarkStart w:id="1108" w:name="_Toc122444402"/>
      <w:bookmarkStart w:id="1109" w:name="_Toc189753956"/>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9"/>
      <w:bookmarkEnd w:id="1100"/>
      <w:bookmarkEnd w:id="1101"/>
      <w:bookmarkEnd w:id="1102"/>
      <w:bookmarkEnd w:id="1103"/>
      <w:bookmarkEnd w:id="1104"/>
      <w:bookmarkEnd w:id="1105"/>
      <w:bookmarkEnd w:id="1106"/>
      <w:bookmarkEnd w:id="1107"/>
      <w:bookmarkEnd w:id="1108"/>
      <w:bookmarkEnd w:id="1109"/>
    </w:p>
    <w:p w14:paraId="3529A0F5" w14:textId="77777777" w:rsidR="000E4A3C" w:rsidRPr="002778A3" w:rsidRDefault="000E4A3C" w:rsidP="000E4A3C">
      <w:pPr>
        <w:pStyle w:val="Heading5"/>
        <w:rPr>
          <w:rFonts w:cs="Times New Roman"/>
        </w:rPr>
      </w:pPr>
      <w:bookmarkStart w:id="1110" w:name="_Toc435109089"/>
      <w:bookmarkStart w:id="1111" w:name="_Toc529197801"/>
      <w:bookmarkStart w:id="1112" w:name="_Toc24116196"/>
      <w:bookmarkStart w:id="1113" w:name="_Toc24118690"/>
      <w:bookmarkStart w:id="1114" w:name="_Toc24126675"/>
      <w:bookmarkStart w:id="1115" w:name="_Toc88829464"/>
      <w:bookmarkStart w:id="1116" w:name="_Toc90291004"/>
      <w:bookmarkStart w:id="1117" w:name="_Toc122444403"/>
      <w:bookmarkStart w:id="1118" w:name="_Toc189753957"/>
      <w:r w:rsidRPr="002778A3">
        <w:rPr>
          <w:rFonts w:cs="Times New Roman"/>
        </w:rPr>
        <w:t>36.1</w:t>
      </w:r>
      <w:r w:rsidRPr="002778A3">
        <w:rPr>
          <w:rFonts w:cs="Times New Roman"/>
        </w:rPr>
        <w:tab/>
        <w:t>Forms and means of communication</w:t>
      </w:r>
      <w:bookmarkEnd w:id="1110"/>
      <w:bookmarkEnd w:id="1111"/>
      <w:bookmarkEnd w:id="1112"/>
      <w:bookmarkEnd w:id="1113"/>
      <w:bookmarkEnd w:id="1114"/>
      <w:r w:rsidRPr="002778A3">
        <w:rPr>
          <w:rFonts w:cs="Times New Roman"/>
        </w:rPr>
        <w:t xml:space="preserve"> — Electronic management</w:t>
      </w:r>
      <w:bookmarkEnd w:id="1115"/>
      <w:bookmarkEnd w:id="1116"/>
      <w:bookmarkEnd w:id="1117"/>
      <w:bookmarkEnd w:id="1118"/>
      <w:r w:rsidRPr="002778A3">
        <w:rPr>
          <w:rFonts w:cs="Times New Roman"/>
        </w:rPr>
        <w:t xml:space="preserve"> </w:t>
      </w:r>
    </w:p>
    <w:p w14:paraId="2CF346B1" w14:textId="77777777" w:rsidR="002B59E7" w:rsidRPr="008F69D9" w:rsidRDefault="002B59E7" w:rsidP="002B59E7">
      <w:pPr>
        <w:adjustRightInd w:val="0"/>
        <w:rPr>
          <w:szCs w:val="24"/>
        </w:rPr>
      </w:pPr>
      <w:bookmarkStart w:id="1119" w:name="_Toc435109090"/>
      <w:bookmarkStart w:id="1120" w:name="_Toc529197802"/>
      <w:bookmarkStart w:id="1121" w:name="_Toc24116197"/>
      <w:bookmarkStart w:id="1122" w:name="_Toc24118691"/>
      <w:bookmarkStart w:id="1123" w:name="_Toc24126676"/>
      <w:bookmarkStart w:id="1124" w:name="_Toc88829465"/>
      <w:bookmarkStart w:id="1125" w:name="_Toc90291005"/>
      <w:r>
        <w:t>Communication under the Agreement (information, requests, submissions, ‘formal notifications’, etc.) must:</w:t>
      </w:r>
    </w:p>
    <w:p w14:paraId="0BEBAC80"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lastRenderedPageBreak/>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6" w:name="_Toc122444404"/>
      <w:bookmarkStart w:id="1127" w:name="_Toc189753958"/>
      <w:r w:rsidRPr="002778A3">
        <w:rPr>
          <w:rFonts w:cs="Times New Roman"/>
        </w:rPr>
        <w:t>36.2</w:t>
      </w:r>
      <w:r w:rsidRPr="002778A3">
        <w:rPr>
          <w:rFonts w:cs="Times New Roman"/>
        </w:rPr>
        <w:tab/>
        <w:t>Date of communication</w:t>
      </w:r>
      <w:bookmarkEnd w:id="1119"/>
      <w:bookmarkEnd w:id="1120"/>
      <w:bookmarkEnd w:id="1121"/>
      <w:bookmarkEnd w:id="1122"/>
      <w:bookmarkEnd w:id="1123"/>
      <w:bookmarkEnd w:id="1124"/>
      <w:bookmarkEnd w:id="1125"/>
      <w:bookmarkEnd w:id="1126"/>
      <w:bookmarkEnd w:id="1127"/>
      <w:r w:rsidRPr="002778A3">
        <w:rPr>
          <w:rFonts w:cs="Times New Roman"/>
        </w:rPr>
        <w:t xml:space="preserve"> </w:t>
      </w:r>
    </w:p>
    <w:p w14:paraId="4A638C45" w14:textId="77777777" w:rsidR="002B59E7" w:rsidRPr="000A19BE" w:rsidRDefault="002B59E7" w:rsidP="002B59E7">
      <w:pPr>
        <w:adjustRightInd w:val="0"/>
        <w:rPr>
          <w:szCs w:val="24"/>
        </w:rPr>
      </w:pPr>
      <w:bookmarkStart w:id="1128" w:name="_Toc435109091"/>
      <w:bookmarkStart w:id="1129" w:name="_Toc529197803"/>
      <w:bookmarkStart w:id="1130" w:name="_Toc24116198"/>
      <w:bookmarkStart w:id="1131" w:name="_Toc24118692"/>
      <w:bookmarkStart w:id="1132" w:name="_Toc24126677"/>
      <w:bookmarkStart w:id="1133" w:name="_Toc88829466"/>
      <w:bookmarkStart w:id="1134"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the delivery date registered by the postal service or</w:t>
      </w:r>
    </w:p>
    <w:p w14:paraId="6135E72F" w14:textId="4585DFA4" w:rsidR="00025F27" w:rsidRPr="00FB59B2" w:rsidRDefault="002B59E7" w:rsidP="00FB59B2">
      <w:pPr>
        <w:numPr>
          <w:ilvl w:val="0"/>
          <w:numId w:val="5"/>
        </w:numPr>
        <w:rPr>
          <w:szCs w:val="24"/>
        </w:rPr>
      </w:pPr>
      <w:r w:rsidRPr="2FA6B974">
        <w:rPr>
          <w:rFonts w:eastAsia="Times New Roman"/>
          <w:lang w:eastAsia="en-GB"/>
        </w:rPr>
        <w:t>the deadline for collection at the post office.</w:t>
      </w:r>
      <w:bookmarkEnd w:id="1128"/>
      <w:bookmarkEnd w:id="1129"/>
      <w:bookmarkEnd w:id="1130"/>
      <w:bookmarkEnd w:id="1131"/>
      <w:bookmarkEnd w:id="1132"/>
      <w:bookmarkEnd w:id="1133"/>
      <w:bookmarkEnd w:id="1134"/>
    </w:p>
    <w:p w14:paraId="6D15D198" w14:textId="77777777" w:rsidR="000E4A3C" w:rsidRPr="002778A3" w:rsidRDefault="000E4A3C" w:rsidP="000E4A3C">
      <w:pPr>
        <w:pStyle w:val="Heading4"/>
        <w:rPr>
          <w:rFonts w:ascii="Times New Roman" w:hAnsi="Times New Roman" w:cs="Times New Roman"/>
        </w:rPr>
      </w:pPr>
      <w:bookmarkStart w:id="1135" w:name="_Toc435109092"/>
      <w:bookmarkStart w:id="1136" w:name="_Toc524697258"/>
      <w:bookmarkStart w:id="1137" w:name="_Toc529197804"/>
      <w:bookmarkStart w:id="1138" w:name="_Toc530035940"/>
      <w:bookmarkStart w:id="1139" w:name="_Toc24116199"/>
      <w:bookmarkStart w:id="1140" w:name="_Toc24118693"/>
      <w:bookmarkStart w:id="1141" w:name="_Toc24126678"/>
      <w:bookmarkStart w:id="1142" w:name="_Toc88829467"/>
      <w:bookmarkStart w:id="1143" w:name="_Toc90291007"/>
      <w:bookmarkStart w:id="1144" w:name="_Toc122444405"/>
      <w:bookmarkStart w:id="1145" w:name="_Toc189753959"/>
      <w:r w:rsidRPr="002778A3">
        <w:rPr>
          <w:rFonts w:ascii="Times New Roman" w:hAnsi="Times New Roman" w:cs="Times New Roman"/>
        </w:rPr>
        <w:t>ARTICLE 37 — INTERPRETATION OF THE AGREEMENT</w:t>
      </w:r>
      <w:bookmarkEnd w:id="1135"/>
      <w:bookmarkEnd w:id="1136"/>
      <w:bookmarkEnd w:id="1137"/>
      <w:bookmarkEnd w:id="1138"/>
      <w:bookmarkEnd w:id="1139"/>
      <w:bookmarkEnd w:id="1140"/>
      <w:bookmarkEnd w:id="1141"/>
      <w:bookmarkEnd w:id="1142"/>
      <w:bookmarkEnd w:id="1143"/>
      <w:bookmarkEnd w:id="1144"/>
      <w:bookmarkEnd w:id="1145"/>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070E5A38" w:rsidR="000E4A3C" w:rsidRPr="002778A3" w:rsidRDefault="00803515" w:rsidP="0BD7B094">
      <w:pPr>
        <w:tabs>
          <w:tab w:val="left" w:pos="851"/>
        </w:tabs>
        <w:rPr>
          <w:rFonts w:cs="Times New Roman"/>
        </w:rPr>
      </w:pPr>
      <w:r w:rsidRPr="48174492">
        <w:rPr>
          <w:rFonts w:cs="Times New Roman"/>
        </w:rPr>
        <w:t>Estimated budget</w:t>
      </w:r>
      <w:r w:rsidR="000E4A3C" w:rsidRPr="48174492">
        <w:rPr>
          <w:rFonts w:cs="Times New Roman"/>
        </w:rPr>
        <w:t xml:space="preserve"> takes precedence over </w:t>
      </w:r>
      <w:r w:rsidRPr="48174492">
        <w:rPr>
          <w:rFonts w:eastAsia="Times New Roman" w:cs="Times New Roman"/>
          <w:lang w:eastAsia="en-GB"/>
        </w:rPr>
        <w:t>the description of the action in Annex 1</w:t>
      </w:r>
      <w:r w:rsidR="000E4A3C" w:rsidRPr="48174492">
        <w:rPr>
          <w:rFonts w:cs="Times New Roman"/>
        </w:rPr>
        <w:t>.</w:t>
      </w:r>
    </w:p>
    <w:p w14:paraId="22705859" w14:textId="77777777" w:rsidR="000E4A3C" w:rsidRPr="002778A3" w:rsidRDefault="000E4A3C" w:rsidP="000E4A3C">
      <w:pPr>
        <w:pStyle w:val="Heading4"/>
        <w:rPr>
          <w:rFonts w:ascii="Times New Roman" w:hAnsi="Times New Roman" w:cs="Times New Roman"/>
        </w:rPr>
      </w:pPr>
      <w:bookmarkStart w:id="1146" w:name="_Toc529877127"/>
      <w:bookmarkStart w:id="1147" w:name="_Toc529883753"/>
      <w:bookmarkStart w:id="1148" w:name="_Toc529884941"/>
      <w:bookmarkStart w:id="1149" w:name="_Toc530035941"/>
      <w:bookmarkStart w:id="1150" w:name="_Toc530036567"/>
      <w:bookmarkStart w:id="1151" w:name="_Toc530036753"/>
      <w:bookmarkStart w:id="1152" w:name="_Toc530396705"/>
      <w:bookmarkStart w:id="1153" w:name="_Toc530396900"/>
      <w:bookmarkStart w:id="1154" w:name="_Toc530397282"/>
      <w:bookmarkStart w:id="1155" w:name="_Toc532247958"/>
      <w:bookmarkStart w:id="1156" w:name="_Toc435109094"/>
      <w:bookmarkStart w:id="1157" w:name="_Toc524884436"/>
      <w:bookmarkStart w:id="1158" w:name="_Toc524885426"/>
      <w:bookmarkStart w:id="1159" w:name="_Toc524885598"/>
      <w:bookmarkStart w:id="1160" w:name="_Toc524885770"/>
      <w:bookmarkStart w:id="1161" w:name="_Toc525221126"/>
      <w:bookmarkStart w:id="1162" w:name="_Toc525221305"/>
      <w:bookmarkStart w:id="1163" w:name="_Toc525254390"/>
      <w:bookmarkStart w:id="1164" w:name="_Toc529197806"/>
      <w:bookmarkStart w:id="1165" w:name="_Toc12092808"/>
      <w:bookmarkStart w:id="1166" w:name="_Toc435109095"/>
      <w:bookmarkStart w:id="1167" w:name="_Toc524697259"/>
      <w:bookmarkStart w:id="1168" w:name="_Toc529197807"/>
      <w:bookmarkStart w:id="1169" w:name="_Toc530035942"/>
      <w:bookmarkStart w:id="1170" w:name="_Toc24116200"/>
      <w:bookmarkStart w:id="1171" w:name="_Toc24118694"/>
      <w:bookmarkStart w:id="1172" w:name="_Toc24126679"/>
      <w:bookmarkStart w:id="1173" w:name="_Toc88829468"/>
      <w:bookmarkStart w:id="1174" w:name="_Toc90291008"/>
      <w:bookmarkStart w:id="1175" w:name="_Toc122444406"/>
      <w:bookmarkStart w:id="1176" w:name="_Toc189753960"/>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778A3">
        <w:rPr>
          <w:rFonts w:ascii="Times New Roman" w:hAnsi="Times New Roman" w:cs="Times New Roman"/>
        </w:rPr>
        <w:t>ARTICLE 38 — CALCULATION OF PERIODS AND DEADLINES</w:t>
      </w:r>
      <w:bookmarkEnd w:id="1166"/>
      <w:bookmarkEnd w:id="1167"/>
      <w:bookmarkEnd w:id="1168"/>
      <w:bookmarkEnd w:id="1169"/>
      <w:bookmarkEnd w:id="1170"/>
      <w:bookmarkEnd w:id="1171"/>
      <w:bookmarkEnd w:id="1172"/>
      <w:bookmarkEnd w:id="1173"/>
      <w:bookmarkEnd w:id="1174"/>
      <w:bookmarkEnd w:id="1175"/>
      <w:bookmarkEnd w:id="1176"/>
      <w:r w:rsidRPr="002778A3">
        <w:rPr>
          <w:rFonts w:ascii="Times New Roman" w:hAnsi="Times New Roman" w:cs="Times New Roman"/>
        </w:rPr>
        <w:t xml:space="preserve"> </w:t>
      </w:r>
    </w:p>
    <w:p w14:paraId="4AFA1BCF" w14:textId="77777777" w:rsidR="000E4A3C" w:rsidRPr="002778A3" w:rsidRDefault="02C9050B" w:rsidP="000E4A3C">
      <w:pPr>
        <w:rPr>
          <w:rFonts w:eastAsia="SimSun" w:cs="Times New Roman"/>
          <w:szCs w:val="24"/>
          <w:lang w:eastAsia="zh-CN"/>
        </w:rPr>
      </w:pPr>
      <w:r w:rsidRPr="557A3281">
        <w:rPr>
          <w:rFonts w:cs="Times New Roman"/>
        </w:rPr>
        <w:t>In accordance with Regulation No 1182/71</w:t>
      </w:r>
      <w:r w:rsidR="000E4A3C" w:rsidRPr="557A3281">
        <w:rPr>
          <w:rFonts w:cs="Times New Roman"/>
          <w:vertAlign w:val="superscript"/>
        </w:rPr>
        <w:footnoteReference w:id="29"/>
      </w:r>
      <w:r w:rsidRPr="557A3281">
        <w:rPr>
          <w:rFonts w:cs="Times New Roman"/>
        </w:rPr>
        <w:t>,</w:t>
      </w:r>
      <w:r w:rsidRPr="557A3281">
        <w:rPr>
          <w:rFonts w:cs="Times New Roman"/>
          <w:b/>
          <w:bCs/>
        </w:rPr>
        <w:t xml:space="preserve"> </w:t>
      </w:r>
      <w:r w:rsidRPr="557A3281">
        <w:rPr>
          <w:rFonts w:cs="Times New Roman"/>
        </w:rPr>
        <w:t>p</w:t>
      </w:r>
      <w:r w:rsidRPr="557A3281">
        <w:rPr>
          <w:rFonts w:eastAsia="SimSun" w:cs="Times New Roman"/>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7" w:name="_Toc435109096"/>
      <w:bookmarkStart w:id="1178" w:name="_Toc524697260"/>
      <w:bookmarkStart w:id="1179" w:name="_Toc529197808"/>
      <w:bookmarkStart w:id="1180"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1" w:name="_Toc24116201"/>
      <w:bookmarkStart w:id="1182" w:name="_Toc24118695"/>
      <w:bookmarkStart w:id="1183" w:name="_Toc24126680"/>
      <w:bookmarkStart w:id="1184" w:name="_Toc88829469"/>
      <w:bookmarkStart w:id="1185" w:name="_Toc90291009"/>
      <w:bookmarkStart w:id="1186" w:name="_Toc122444407"/>
      <w:bookmarkStart w:id="1187" w:name="_Toc189753961"/>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1"/>
      <w:bookmarkEnd w:id="1182"/>
      <w:bookmarkEnd w:id="1183"/>
      <w:bookmarkEnd w:id="1184"/>
      <w:bookmarkEnd w:id="1185"/>
      <w:bookmarkEnd w:id="1186"/>
      <w:bookmarkEnd w:id="1187"/>
      <w:r w:rsidRPr="002778A3">
        <w:rPr>
          <w:rFonts w:ascii="Times New Roman" w:hAnsi="Times New Roman" w:cs="Times New Roman"/>
          <w:lang w:eastAsia="en-GB"/>
        </w:rPr>
        <w:t xml:space="preserve"> </w:t>
      </w:r>
      <w:bookmarkEnd w:id="1177"/>
      <w:bookmarkEnd w:id="1178"/>
      <w:bookmarkEnd w:id="1179"/>
      <w:bookmarkEnd w:id="1180"/>
    </w:p>
    <w:p w14:paraId="728DFEBC" w14:textId="77777777" w:rsidR="000E4A3C" w:rsidRPr="002778A3" w:rsidRDefault="000E4A3C" w:rsidP="000E4A3C">
      <w:pPr>
        <w:pStyle w:val="Heading5"/>
        <w:rPr>
          <w:rFonts w:cs="Times New Roman"/>
        </w:rPr>
      </w:pPr>
      <w:bookmarkStart w:id="1188" w:name="_Toc435109097"/>
      <w:bookmarkStart w:id="1189" w:name="_Toc529197809"/>
      <w:bookmarkStart w:id="1190" w:name="_Toc24116202"/>
      <w:bookmarkStart w:id="1191" w:name="_Toc24118696"/>
      <w:bookmarkStart w:id="1192" w:name="_Toc24126681"/>
      <w:bookmarkStart w:id="1193" w:name="_Toc88829470"/>
      <w:bookmarkStart w:id="1194" w:name="_Toc90291010"/>
      <w:bookmarkStart w:id="1195" w:name="_Toc122444408"/>
      <w:bookmarkStart w:id="1196" w:name="_Toc189753962"/>
      <w:r w:rsidRPr="002778A3">
        <w:rPr>
          <w:rFonts w:cs="Times New Roman"/>
        </w:rPr>
        <w:t>39.1</w:t>
      </w:r>
      <w:r w:rsidRPr="002778A3">
        <w:rPr>
          <w:rFonts w:cs="Times New Roman"/>
        </w:rPr>
        <w:tab/>
        <w:t>Conditions</w:t>
      </w:r>
      <w:bookmarkEnd w:id="1188"/>
      <w:bookmarkEnd w:id="1189"/>
      <w:bookmarkEnd w:id="1190"/>
      <w:bookmarkEnd w:id="1191"/>
      <w:bookmarkEnd w:id="1192"/>
      <w:bookmarkEnd w:id="1193"/>
      <w:bookmarkEnd w:id="1194"/>
      <w:bookmarkEnd w:id="1195"/>
      <w:bookmarkEnd w:id="1196"/>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lastRenderedPageBreak/>
        <w:t>Amendments may be requested by any of the parties.</w:t>
      </w:r>
    </w:p>
    <w:p w14:paraId="73C37892" w14:textId="77777777" w:rsidR="000E4A3C" w:rsidRPr="002778A3" w:rsidRDefault="000E4A3C" w:rsidP="000E4A3C">
      <w:pPr>
        <w:pStyle w:val="Heading5"/>
        <w:rPr>
          <w:rFonts w:cs="Times New Roman"/>
        </w:rPr>
      </w:pPr>
      <w:bookmarkStart w:id="1197" w:name="_Toc435109098"/>
      <w:bookmarkStart w:id="1198" w:name="_Toc529197810"/>
      <w:bookmarkStart w:id="1199" w:name="_Toc24116203"/>
      <w:bookmarkStart w:id="1200" w:name="_Toc24118697"/>
      <w:bookmarkStart w:id="1201" w:name="_Toc24126682"/>
      <w:bookmarkStart w:id="1202" w:name="_Toc88829471"/>
      <w:bookmarkStart w:id="1203" w:name="_Toc90291011"/>
      <w:bookmarkStart w:id="1204" w:name="_Toc122444409"/>
      <w:bookmarkStart w:id="1205" w:name="_Toc189753963"/>
      <w:r w:rsidRPr="002778A3">
        <w:rPr>
          <w:rFonts w:cs="Times New Roman"/>
        </w:rPr>
        <w:t>39.2</w:t>
      </w:r>
      <w:r w:rsidRPr="002778A3">
        <w:rPr>
          <w:rFonts w:cs="Times New Roman"/>
        </w:rPr>
        <w:tab/>
        <w:t>Procedure</w:t>
      </w:r>
      <w:bookmarkEnd w:id="1197"/>
      <w:bookmarkEnd w:id="1198"/>
      <w:bookmarkEnd w:id="1199"/>
      <w:bookmarkEnd w:id="1200"/>
      <w:bookmarkEnd w:id="1201"/>
      <w:bookmarkEnd w:id="1202"/>
      <w:bookmarkEnd w:id="1203"/>
      <w:bookmarkEnd w:id="1204"/>
      <w:bookmarkEnd w:id="1205"/>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6" w:name="_Toc435109099"/>
      <w:bookmarkStart w:id="1207" w:name="_Toc524697261"/>
      <w:bookmarkStart w:id="1208" w:name="_Toc529197811"/>
      <w:bookmarkStart w:id="1209" w:name="_Toc530035944"/>
      <w:bookmarkStart w:id="1210" w:name="_Toc24116204"/>
      <w:bookmarkStart w:id="1211" w:name="_Toc24118698"/>
      <w:bookmarkStart w:id="1212" w:name="_Toc24126683"/>
      <w:bookmarkStart w:id="1213" w:name="_Toc88829472"/>
      <w:bookmarkStart w:id="1214" w:name="_Toc90291012"/>
      <w:bookmarkStart w:id="1215" w:name="_Toc122444410"/>
      <w:bookmarkStart w:id="1216" w:name="_Toc189753964"/>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6"/>
      <w:bookmarkEnd w:id="1207"/>
      <w:bookmarkEnd w:id="1208"/>
      <w:bookmarkEnd w:id="1209"/>
      <w:r w:rsidRPr="002778A3">
        <w:rPr>
          <w:rFonts w:ascii="Times New Roman" w:hAnsi="Times New Roman" w:cs="Times New Roman"/>
        </w:rPr>
        <w:t xml:space="preserve"> AND ADDITION OF NEW BENEFICIARIES</w:t>
      </w:r>
      <w:bookmarkEnd w:id="1210"/>
      <w:bookmarkEnd w:id="1211"/>
      <w:bookmarkEnd w:id="1212"/>
      <w:bookmarkEnd w:id="1213"/>
      <w:bookmarkEnd w:id="1214"/>
      <w:bookmarkEnd w:id="1215"/>
      <w:bookmarkEnd w:id="1216"/>
    </w:p>
    <w:p w14:paraId="2AAEE7D2" w14:textId="77777777" w:rsidR="000E4A3C" w:rsidRPr="002778A3" w:rsidRDefault="000E4A3C" w:rsidP="000E4A3C">
      <w:pPr>
        <w:pStyle w:val="Heading5"/>
        <w:rPr>
          <w:rFonts w:cs="Times New Roman"/>
        </w:rPr>
      </w:pPr>
      <w:bookmarkStart w:id="1217" w:name="_Toc435109100"/>
      <w:bookmarkStart w:id="1218" w:name="_Toc529197812"/>
      <w:bookmarkStart w:id="1219" w:name="_Toc24116205"/>
      <w:bookmarkStart w:id="1220" w:name="_Toc24118699"/>
      <w:bookmarkStart w:id="1221" w:name="_Toc24126684"/>
      <w:bookmarkStart w:id="1222" w:name="_Toc88829473"/>
      <w:bookmarkStart w:id="1223" w:name="_Toc90291013"/>
      <w:bookmarkStart w:id="1224" w:name="_Toc122444411"/>
      <w:bookmarkStart w:id="1225" w:name="_Toc189753965"/>
      <w:r w:rsidRPr="002778A3">
        <w:rPr>
          <w:rFonts w:cs="Times New Roman"/>
        </w:rPr>
        <w:t>40.1</w:t>
      </w:r>
      <w:r w:rsidRPr="002778A3">
        <w:rPr>
          <w:rFonts w:cs="Times New Roman"/>
        </w:rPr>
        <w:tab/>
        <w:t>Accession of the beneficiaries mentioned in the Preamble</w:t>
      </w:r>
      <w:bookmarkEnd w:id="1217"/>
      <w:bookmarkEnd w:id="1218"/>
      <w:bookmarkEnd w:id="1219"/>
      <w:bookmarkEnd w:id="1220"/>
      <w:bookmarkEnd w:id="1221"/>
      <w:bookmarkEnd w:id="1222"/>
      <w:bookmarkEnd w:id="1223"/>
      <w:bookmarkEnd w:id="1224"/>
      <w:bookmarkEnd w:id="1225"/>
    </w:p>
    <w:p w14:paraId="227D3334" w14:textId="4A6EBA6D" w:rsidR="00EB27F5" w:rsidRPr="005E41F4" w:rsidRDefault="00EB27F5" w:rsidP="00EB27F5">
      <w:pPr>
        <w:tabs>
          <w:tab w:val="left" w:pos="851"/>
        </w:tabs>
        <w:rPr>
          <w:rFonts w:eastAsia="Times New Roman"/>
          <w:lang w:eastAsia="en-GB"/>
        </w:rPr>
      </w:pPr>
      <w:bookmarkStart w:id="1226" w:name="_Toc435109101"/>
      <w:bookmarkStart w:id="1227" w:name="_Toc529197813"/>
      <w:bookmarkStart w:id="1228" w:name="_Toc24116206"/>
      <w:bookmarkStart w:id="1229" w:name="_Toc24118700"/>
      <w:bookmarkStart w:id="1230" w:name="_Toc24126685"/>
      <w:bookmarkStart w:id="1231" w:name="_Toc88829474"/>
      <w:bookmarkStart w:id="1232"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3" w:name="_Toc122444412"/>
      <w:bookmarkStart w:id="1234" w:name="_Toc189753966"/>
      <w:r w:rsidRPr="002778A3">
        <w:rPr>
          <w:rFonts w:cs="Times New Roman"/>
        </w:rPr>
        <w:t>40.2</w:t>
      </w:r>
      <w:r w:rsidRPr="002778A3">
        <w:rPr>
          <w:rFonts w:cs="Times New Roman"/>
        </w:rPr>
        <w:tab/>
      </w:r>
      <w:bookmarkEnd w:id="1226"/>
      <w:bookmarkEnd w:id="1227"/>
      <w:bookmarkEnd w:id="1228"/>
      <w:bookmarkEnd w:id="1229"/>
      <w:bookmarkEnd w:id="1230"/>
      <w:bookmarkEnd w:id="1231"/>
      <w:r w:rsidR="0036505A" w:rsidRPr="005E41F4">
        <w:t>Addition of new beneficiaries</w:t>
      </w:r>
      <w:bookmarkEnd w:id="1232"/>
      <w:bookmarkEnd w:id="1233"/>
      <w:bookmarkEnd w:id="1234"/>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5" w:name="_Toc24116207"/>
      <w:bookmarkStart w:id="1236" w:name="_Toc24118701"/>
      <w:bookmarkStart w:id="1237" w:name="_Toc24126686"/>
      <w:bookmarkStart w:id="1238" w:name="_Toc88829475"/>
      <w:bookmarkStart w:id="1239" w:name="_Toc122444413"/>
      <w:bookmarkStart w:id="1240" w:name="_Toc189753967"/>
      <w:bookmarkStart w:id="1241" w:name="_Toc90291015"/>
      <w:bookmarkStart w:id="1242" w:name="_Toc529197814"/>
      <w:r w:rsidRPr="002778A3">
        <w:rPr>
          <w:rFonts w:ascii="Times New Roman" w:hAnsi="Times New Roman" w:cs="Times New Roman"/>
          <w:caps w:val="0"/>
        </w:rPr>
        <w:lastRenderedPageBreak/>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5"/>
      <w:bookmarkEnd w:id="1236"/>
      <w:bookmarkEnd w:id="1237"/>
      <w:bookmarkEnd w:id="1238"/>
      <w:bookmarkEnd w:id="1239"/>
      <w:bookmarkEnd w:id="1240"/>
      <w:r w:rsidRPr="00A51A01">
        <w:rPr>
          <w:rFonts w:eastAsia="Times New Roman"/>
          <w:caps w:val="0"/>
          <w:lang w:eastAsia="en-GB"/>
        </w:rPr>
        <w:t xml:space="preserve"> </w:t>
      </w:r>
      <w:bookmarkEnd w:id="1241"/>
    </w:p>
    <w:bookmarkEnd w:id="1242"/>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3" w:name="_Toc435109048"/>
      <w:bookmarkStart w:id="1244" w:name="_Toc524697262"/>
      <w:bookmarkStart w:id="1245" w:name="_Toc529197815"/>
      <w:bookmarkStart w:id="1246" w:name="_Toc530035945"/>
      <w:bookmarkStart w:id="1247" w:name="_Toc24116208"/>
      <w:bookmarkStart w:id="1248" w:name="_Toc24118702"/>
      <w:bookmarkStart w:id="1249" w:name="_Toc24126687"/>
      <w:bookmarkStart w:id="1250" w:name="_Toc88829476"/>
      <w:bookmarkStart w:id="1251" w:name="_Toc90291016"/>
      <w:bookmarkStart w:id="1252" w:name="_Toc122444414"/>
      <w:bookmarkStart w:id="1253" w:name="_Toc189753968"/>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3"/>
      <w:r w:rsidRPr="002778A3">
        <w:rPr>
          <w:rFonts w:ascii="Times New Roman" w:hAnsi="Times New Roman" w:cs="Times New Roman"/>
        </w:rPr>
        <w:t>GRANTING AUTHORITY</w:t>
      </w:r>
      <w:bookmarkEnd w:id="1244"/>
      <w:bookmarkEnd w:id="1245"/>
      <w:bookmarkEnd w:id="1246"/>
      <w:bookmarkEnd w:id="1247"/>
      <w:bookmarkEnd w:id="1248"/>
      <w:bookmarkEnd w:id="1249"/>
      <w:bookmarkEnd w:id="1250"/>
      <w:bookmarkEnd w:id="1251"/>
      <w:bookmarkEnd w:id="1252"/>
      <w:bookmarkEnd w:id="1253"/>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4" w:name="_Toc435109102"/>
      <w:bookmarkStart w:id="1255" w:name="_Toc524697263"/>
      <w:bookmarkStart w:id="1256" w:name="_Toc529197816"/>
      <w:bookmarkStart w:id="1257" w:name="_Toc530035946"/>
      <w:bookmarkStart w:id="1258" w:name="_Toc24116209"/>
      <w:bookmarkStart w:id="1259" w:name="_Toc24118703"/>
      <w:bookmarkStart w:id="1260" w:name="_Toc24126688"/>
      <w:bookmarkStart w:id="1261" w:name="_Toc88829477"/>
      <w:bookmarkStart w:id="1262" w:name="_Toc90291017"/>
      <w:bookmarkStart w:id="1263" w:name="_Toc122444415"/>
      <w:bookmarkStart w:id="1264" w:name="_Toc189753969"/>
      <w:r w:rsidRPr="002778A3">
        <w:rPr>
          <w:rFonts w:ascii="Times New Roman" w:hAnsi="Times New Roman" w:cs="Times New Roman"/>
        </w:rPr>
        <w:t>ARTICLE 43 — APPLICABLE LAW AND SETTLEMENT OF DISPUTES</w:t>
      </w:r>
      <w:bookmarkEnd w:id="1254"/>
      <w:bookmarkEnd w:id="1255"/>
      <w:bookmarkEnd w:id="1256"/>
      <w:bookmarkEnd w:id="1257"/>
      <w:bookmarkEnd w:id="1258"/>
      <w:bookmarkEnd w:id="1259"/>
      <w:bookmarkEnd w:id="1260"/>
      <w:bookmarkEnd w:id="1261"/>
      <w:bookmarkEnd w:id="1262"/>
      <w:bookmarkEnd w:id="1263"/>
      <w:bookmarkEnd w:id="1264"/>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5" w:name="_Toc435109103"/>
      <w:bookmarkStart w:id="1266" w:name="_Toc529197817"/>
      <w:bookmarkStart w:id="1267" w:name="_Toc24116210"/>
      <w:bookmarkStart w:id="1268" w:name="_Toc24118704"/>
      <w:bookmarkStart w:id="1269" w:name="_Toc24126689"/>
      <w:bookmarkStart w:id="1270" w:name="_Toc88829478"/>
      <w:bookmarkStart w:id="1271" w:name="_Toc90291018"/>
      <w:bookmarkStart w:id="1272" w:name="_Toc122444416"/>
      <w:bookmarkStart w:id="1273" w:name="_Toc189753970"/>
      <w:r w:rsidRPr="002778A3">
        <w:rPr>
          <w:rFonts w:cs="Times New Roman"/>
        </w:rPr>
        <w:t>43.1</w:t>
      </w:r>
      <w:r w:rsidRPr="002778A3">
        <w:rPr>
          <w:rFonts w:cs="Times New Roman"/>
        </w:rPr>
        <w:tab/>
        <w:t>Applicable law</w:t>
      </w:r>
      <w:bookmarkEnd w:id="1265"/>
      <w:bookmarkEnd w:id="1266"/>
      <w:bookmarkEnd w:id="1267"/>
      <w:bookmarkEnd w:id="1268"/>
      <w:bookmarkEnd w:id="1269"/>
      <w:bookmarkEnd w:id="1270"/>
      <w:bookmarkEnd w:id="1271"/>
      <w:bookmarkEnd w:id="1272"/>
      <w:bookmarkEnd w:id="1273"/>
    </w:p>
    <w:p w14:paraId="3DE98E75" w14:textId="4F263CC9" w:rsidR="00EB27F5" w:rsidRPr="00EB27F5" w:rsidRDefault="00EB27F5" w:rsidP="00EB27F5">
      <w:pPr>
        <w:contextualSpacing/>
        <w:rPr>
          <w:rFonts w:eastAsia="Times New Roman" w:cs="Times New Roman"/>
          <w:lang w:eastAsia="en-GB"/>
        </w:rPr>
      </w:pPr>
      <w:bookmarkStart w:id="1274" w:name="_Toc435109104"/>
      <w:bookmarkStart w:id="1275" w:name="_Toc529197818"/>
      <w:bookmarkStart w:id="1276" w:name="_Toc24116211"/>
      <w:bookmarkStart w:id="1277" w:name="_Toc24118705"/>
      <w:bookmarkStart w:id="1278" w:name="_Toc24126690"/>
      <w:bookmarkStart w:id="1279" w:name="_Toc88829479"/>
      <w:bookmarkStart w:id="1280" w:name="_Toc90291019"/>
      <w:r w:rsidRPr="6D199CE8">
        <w:rPr>
          <w:rFonts w:eastAsia="Times New Roman" w:cs="Times New Roman"/>
          <w:lang w:eastAsia="en-GB"/>
        </w:rPr>
        <w:t xml:space="preserve">The Agreement is governed by the applicable EU law, supplemented if </w:t>
      </w:r>
      <w:proofErr w:type="gramStart"/>
      <w:r w:rsidRPr="6D199CE8">
        <w:rPr>
          <w:rFonts w:eastAsia="Times New Roman" w:cs="Times New Roman"/>
          <w:lang w:eastAsia="en-GB"/>
        </w:rPr>
        <w:t>necessary</w:t>
      </w:r>
      <w:proofErr w:type="gramEnd"/>
      <w:r w:rsidRPr="6D199CE8">
        <w:rPr>
          <w:rFonts w:eastAsia="Times New Roman" w:cs="Times New Roman"/>
          <w:lang w:eastAsia="en-GB"/>
        </w:rPr>
        <w:t xml:space="preserve"> by the national law of the Member </w:t>
      </w:r>
      <w:r w:rsidR="47EB4F55" w:rsidRPr="2B45CCAE">
        <w:rPr>
          <w:rFonts w:eastAsia="Times New Roman" w:cs="Times New Roman"/>
          <w:lang w:eastAsia="en-GB"/>
        </w:rPr>
        <w:t>State</w:t>
      </w:r>
      <w:r w:rsidRPr="6D199CE8">
        <w:rPr>
          <w:rFonts w:eastAsia="Times New Roman" w:cs="Times New Roman"/>
          <w:lang w:eastAsia="en-GB"/>
        </w:rPr>
        <w:t xml:space="preserve"> of the granting authority.</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1" w:name="_Toc122444417"/>
      <w:bookmarkStart w:id="1282" w:name="_Toc189753971"/>
      <w:r w:rsidRPr="002778A3">
        <w:rPr>
          <w:rFonts w:cs="Times New Roman"/>
        </w:rPr>
        <w:t>43.2</w:t>
      </w:r>
      <w:r w:rsidRPr="002778A3">
        <w:rPr>
          <w:rFonts w:cs="Times New Roman"/>
        </w:rPr>
        <w:tab/>
        <w:t>Dispute settlement</w:t>
      </w:r>
      <w:bookmarkEnd w:id="1274"/>
      <w:bookmarkEnd w:id="1275"/>
      <w:bookmarkEnd w:id="1276"/>
      <w:bookmarkEnd w:id="1277"/>
      <w:bookmarkEnd w:id="1278"/>
      <w:bookmarkEnd w:id="1279"/>
      <w:bookmarkEnd w:id="1280"/>
      <w:bookmarkEnd w:id="1281"/>
      <w:bookmarkEnd w:id="1282"/>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pPr>
        <w:rPr>
          <w:lang w:val="en-US"/>
        </w:rPr>
      </w:pPr>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w:t>
      </w:r>
      <w:proofErr w:type="gramStart"/>
      <w:r w:rsidRPr="00252207">
        <w:rPr>
          <w:rFonts w:eastAsia="Times New Roman"/>
          <w:szCs w:val="24"/>
          <w:lang w:val="en-US"/>
        </w:rPr>
        <w:t xml:space="preserve">judgements </w:t>
      </w:r>
      <w:r w:rsidRPr="00252207">
        <w:rPr>
          <w:iCs/>
          <w:szCs w:val="24"/>
          <w:lang w:val="en-US"/>
        </w:rPr>
        <w:t>.</w:t>
      </w:r>
      <w:proofErr w:type="gramEnd"/>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3" w:name="_Toc435109105"/>
      <w:bookmarkStart w:id="1284" w:name="_Toc524697264"/>
      <w:bookmarkStart w:id="1285" w:name="_Toc529197819"/>
      <w:bookmarkStart w:id="1286" w:name="_Toc530035947"/>
      <w:bookmarkStart w:id="1287" w:name="_Toc24116212"/>
      <w:bookmarkStart w:id="1288" w:name="_Toc24118706"/>
      <w:bookmarkStart w:id="1289" w:name="_Toc24126691"/>
      <w:bookmarkStart w:id="1290" w:name="_Toc88829480"/>
      <w:bookmarkStart w:id="1291" w:name="_Toc90291020"/>
      <w:bookmarkStart w:id="1292" w:name="_Toc122444418"/>
      <w:bookmarkStart w:id="1293" w:name="_Toc189753972"/>
      <w:r w:rsidRPr="002778A3">
        <w:rPr>
          <w:rFonts w:ascii="Times New Roman" w:hAnsi="Times New Roman" w:cs="Times New Roman"/>
        </w:rPr>
        <w:t>ARTICLE 44 — ENTRY INTO FORCE</w:t>
      </w:r>
      <w:bookmarkEnd w:id="1283"/>
      <w:bookmarkEnd w:id="1284"/>
      <w:bookmarkEnd w:id="1285"/>
      <w:bookmarkEnd w:id="1286"/>
      <w:bookmarkEnd w:id="1287"/>
      <w:bookmarkEnd w:id="1288"/>
      <w:bookmarkEnd w:id="1289"/>
      <w:bookmarkEnd w:id="1290"/>
      <w:bookmarkEnd w:id="1291"/>
      <w:bookmarkEnd w:id="1292"/>
      <w:bookmarkEnd w:id="1293"/>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3A0FC9F2" w14:textId="77777777" w:rsidR="000E4A3C" w:rsidRPr="002778A3" w:rsidRDefault="000E4A3C" w:rsidP="000E4A3C">
      <w:pPr>
        <w:spacing w:after="0"/>
        <w:ind w:left="4962" w:hanging="4962"/>
        <w:rPr>
          <w:rFonts w:cs="Times New Roman"/>
          <w:bCs/>
          <w:szCs w:val="24"/>
        </w:rPr>
      </w:pPr>
      <w:r w:rsidRPr="002778A3">
        <w:rPr>
          <w:rFonts w:eastAsia="Times New Roman" w:cs="Times New Roman"/>
          <w:szCs w:val="20"/>
        </w:rPr>
        <w:t>For the coordinator</w:t>
      </w:r>
      <w:r w:rsidRPr="002778A3">
        <w:rPr>
          <w:rFonts w:eastAsia="Times New Roman" w:cs="Times New Roman"/>
          <w:szCs w:val="20"/>
        </w:rPr>
        <w:tab/>
      </w:r>
      <w:proofErr w:type="gramStart"/>
      <w:r w:rsidRPr="002778A3">
        <w:rPr>
          <w:rFonts w:eastAsia="Times New Roman" w:cs="Times New Roman"/>
          <w:szCs w:val="20"/>
        </w:rPr>
        <w:t>For</w:t>
      </w:r>
      <w:proofErr w:type="gramEnd"/>
      <w:r w:rsidRPr="002778A3">
        <w:rPr>
          <w:rFonts w:eastAsia="Times New Roman" w:cs="Times New Roman"/>
          <w:szCs w:val="20"/>
        </w:rPr>
        <w:t xml:space="preserve"> the </w:t>
      </w:r>
      <w:r w:rsidRPr="002778A3">
        <w:rPr>
          <w:rFonts w:eastAsia="Times New Roman" w:cs="Times New Roman"/>
          <w:szCs w:val="24"/>
          <w:lang w:eastAsia="en-GB"/>
        </w:rPr>
        <w:t>granting authority</w:t>
      </w:r>
    </w:p>
    <w:p w14:paraId="0AC30DA0" w14:textId="3C73AA4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forename/surname</w:t>
      </w:r>
      <w:r w:rsidR="00EB27F5" w:rsidRPr="00EB27F5">
        <w:rPr>
          <w:rFonts w:eastAsia="Times New Roman" w:cs="Times New Roman"/>
          <w:szCs w:val="20"/>
          <w:highlight w:val="lightGray"/>
        </w:rPr>
        <w:t>/function</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forename/surname</w:t>
      </w:r>
      <w:r w:rsidRPr="002778A3">
        <w:rPr>
          <w:rFonts w:eastAsia="Times New Roman" w:cs="Times New Roman"/>
          <w:szCs w:val="20"/>
        </w:rPr>
        <w:t>]</w:t>
      </w:r>
    </w:p>
    <w:p w14:paraId="77EE7C40" w14:textId="10668A0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signature</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signature</w:t>
      </w:r>
      <w:r w:rsidRPr="002778A3">
        <w:rPr>
          <w:rFonts w:eastAsia="Times New Roman" w:cs="Times New Roman"/>
          <w:szCs w:val="20"/>
        </w:rPr>
        <w:t>]</w:t>
      </w:r>
    </w:p>
    <w:p w14:paraId="1321AE3F" w14:textId="30CE4063" w:rsidR="000E4A3C" w:rsidRPr="002778A3" w:rsidRDefault="00A547A8" w:rsidP="000E4A3C">
      <w:pPr>
        <w:spacing w:after="0"/>
        <w:ind w:left="4962" w:hanging="4962"/>
        <w:rPr>
          <w:rFonts w:eastAsia="Times New Roman" w:cs="Times New Roman"/>
          <w:szCs w:val="20"/>
        </w:rPr>
      </w:pPr>
      <w:r>
        <w:rPr>
          <w:rFonts w:eastAsia="Times New Roman" w:cs="Times New Roman"/>
          <w:szCs w:val="20"/>
        </w:rPr>
        <w:t>Done at [place] on [date]</w:t>
      </w:r>
      <w:r w:rsidR="000E4A3C" w:rsidRPr="002778A3">
        <w:rPr>
          <w:rFonts w:eastAsia="Times New Roman" w:cs="Times New Roman"/>
          <w:szCs w:val="20"/>
        </w:rPr>
        <w:tab/>
      </w:r>
      <w:r>
        <w:rPr>
          <w:rFonts w:eastAsia="Times New Roman" w:cs="Times New Roman"/>
          <w:szCs w:val="20"/>
        </w:rPr>
        <w:t>Done at [place] on [date]</w:t>
      </w:r>
    </w:p>
    <w:p w14:paraId="0E265845" w14:textId="4722996B"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8"/>
          <w:headerReference w:type="default" r:id="rId19"/>
          <w:footerReference w:type="even" r:id="rId20"/>
          <w:footerReference w:type="default" r:id="rId21"/>
          <w:headerReference w:type="first" r:id="rId22"/>
          <w:footerReference w:type="first" r:id="rId23"/>
          <w:pgSz w:w="11906" w:h="16838"/>
          <w:pgMar w:top="1722" w:right="1418" w:bottom="1418" w:left="1418" w:header="709" w:footer="709" w:gutter="0"/>
          <w:cols w:space="708"/>
          <w:docGrid w:linePitch="360"/>
        </w:sectPr>
      </w:pPr>
    </w:p>
    <w:p w14:paraId="18D015E8" w14:textId="64CD5A0E" w:rsidR="00821732" w:rsidRPr="00131E95" w:rsidRDefault="00511B84" w:rsidP="00442ACA">
      <w:pPr>
        <w:pStyle w:val="Annex"/>
        <w:jc w:val="center"/>
        <w:rPr>
          <w:b w:val="0"/>
        </w:rPr>
      </w:pPr>
      <w:r>
        <w:lastRenderedPageBreak/>
        <w:t>A</w:t>
      </w:r>
      <w:r w:rsidR="00821732">
        <w:t>NNEX 1</w:t>
      </w:r>
      <w:r w:rsidR="00442ACA">
        <w:t xml:space="preserve"> - </w:t>
      </w:r>
      <w:r w:rsidR="00821732">
        <w:t>DESCRIPTION OF THE ACTION</w:t>
      </w:r>
      <w:r w:rsidR="0089737C">
        <w:rPr>
          <w:b w:val="0"/>
        </w:rPr>
        <w:t xml:space="preserve"> </w:t>
      </w:r>
      <w:r w:rsidR="0089737C">
        <w:t xml:space="preserve">AND </w:t>
      </w:r>
      <w:r w:rsidR="00333E48">
        <w:t>ESTIMATED BUDGET</w:t>
      </w:r>
      <w:r w:rsidR="0086678C">
        <w:t xml:space="preserve"> AND LIST OF PARTICIPATING ENTITIES</w:t>
      </w:r>
    </w:p>
    <w:p w14:paraId="01E516E3" w14:textId="0ED5C9E0" w:rsidR="007E4F79" w:rsidRDefault="007E4F79">
      <w:pPr>
        <w:spacing w:line="276" w:lineRule="auto"/>
        <w:jc w:val="left"/>
        <w:rPr>
          <w:rFonts w:asciiTheme="minorHAnsi" w:eastAsia="Times New Roman" w:hAnsiTheme="minorHAnsi"/>
          <w:b/>
          <w:bCs/>
          <w:sz w:val="23"/>
          <w:szCs w:val="20"/>
        </w:rPr>
      </w:pPr>
      <w:r>
        <w:rPr>
          <w:rFonts w:eastAsia="Times New Roman"/>
          <w:szCs w:val="20"/>
        </w:rPr>
        <w:br w:type="page"/>
      </w:r>
    </w:p>
    <w:p w14:paraId="2EDD70BB" w14:textId="25F3D2BE" w:rsidR="007E4F79" w:rsidRDefault="00975852" w:rsidP="007E4F79">
      <w:pPr>
        <w:pStyle w:val="Annex"/>
        <w:jc w:val="center"/>
      </w:pPr>
      <w:r w:rsidRPr="00C93AB2">
        <w:lastRenderedPageBreak/>
        <w:t xml:space="preserve">ANNEX </w:t>
      </w:r>
      <w:r>
        <w:t xml:space="preserve">2 </w:t>
      </w:r>
      <w:r w:rsidR="007E4F79">
        <w:t>–</w:t>
      </w:r>
      <w:r>
        <w:t xml:space="preserve"> </w:t>
      </w:r>
      <w:r w:rsidR="00DD5744">
        <w:t xml:space="preserve">ADDITIONAL INFORMATION RELATED TO THE ELIGIBILITY OF COSTS </w:t>
      </w:r>
    </w:p>
    <w:p w14:paraId="5648B803" w14:textId="3F6D2C91" w:rsidR="007E4F79" w:rsidRDefault="007E4F79">
      <w:pPr>
        <w:spacing w:line="276" w:lineRule="auto"/>
        <w:jc w:val="left"/>
      </w:pPr>
      <w:r>
        <w:br w:type="page"/>
      </w:r>
    </w:p>
    <w:p w14:paraId="5A539C47" w14:textId="1E27E3B7" w:rsidR="00D13A4C" w:rsidRDefault="00D13A4C">
      <w:pPr>
        <w:spacing w:line="276" w:lineRule="auto"/>
        <w:jc w:val="left"/>
        <w:rPr>
          <w:rFonts w:eastAsia="Times New Roman" w:cstheme="majorBidi"/>
          <w:b/>
          <w:iCs/>
          <w:color w:val="000000"/>
          <w:szCs w:val="28"/>
          <w:u w:val="single"/>
          <w:lang w:val="en-US" w:eastAsia="en-GB"/>
        </w:rPr>
      </w:pPr>
    </w:p>
    <w:p w14:paraId="3FA4212E" w14:textId="77777777" w:rsidR="00350FCC" w:rsidRDefault="007E4F79" w:rsidP="007E4F79">
      <w:pPr>
        <w:pStyle w:val="Annex"/>
        <w:jc w:val="center"/>
        <w:rPr>
          <w:lang w:val="en-GB"/>
        </w:rPr>
      </w:pPr>
      <w:r w:rsidRPr="007E4F79">
        <w:rPr>
          <w:lang w:val="en-GB"/>
        </w:rPr>
        <w:t>A</w:t>
      </w:r>
      <w:r>
        <w:rPr>
          <w:lang w:val="en-GB"/>
        </w:rPr>
        <w:t>NNEX 3 – APPLICABLE RATES</w:t>
      </w:r>
    </w:p>
    <w:p w14:paraId="003A8357" w14:textId="6D31A11D" w:rsidR="007E4F79" w:rsidRPr="007E4F79" w:rsidRDefault="00350FCC" w:rsidP="00350FCC">
      <w:pPr>
        <w:spacing w:line="276" w:lineRule="auto"/>
        <w:jc w:val="left"/>
      </w:pPr>
      <w:r>
        <w:br w:type="page"/>
      </w:r>
    </w:p>
    <w:p w14:paraId="00FC189E" w14:textId="0DCF2C49" w:rsidR="00821732" w:rsidRPr="00C93AB2" w:rsidRDefault="00821732" w:rsidP="000B0EA8">
      <w:pPr>
        <w:pStyle w:val="Annex"/>
        <w:jc w:val="center"/>
      </w:pPr>
      <w:r w:rsidRPr="00441F27">
        <w:lastRenderedPageBreak/>
        <w:t>ANNEX</w:t>
      </w:r>
      <w:r w:rsidRPr="00683702">
        <w:t xml:space="preserve"> </w:t>
      </w:r>
      <w:r w:rsidR="00143AD6">
        <w:t>4</w:t>
      </w:r>
      <w:r w:rsidR="000B0EA8">
        <w:t xml:space="preserve"> – ACCESSION FORM FOR BENEFICIARIES</w:t>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lang w:eastAsia="en-GB"/>
        </w:rPr>
      </w:pPr>
      <w:r w:rsidRPr="00092198">
        <w:rPr>
          <w:iCs/>
          <w:szCs w:val="24"/>
          <w:lang w:eastAsia="en-GB"/>
        </w:rPr>
        <w:t xml:space="preserve"> </w:t>
      </w:r>
      <w:r w:rsidR="00821732" w:rsidRPr="00092198">
        <w:rPr>
          <w:iCs/>
          <w:szCs w:val="24"/>
          <w:lang w:eastAsia="en-GB"/>
        </w:rPr>
        <w:t>[</w:t>
      </w:r>
      <w:r w:rsidR="0030267D">
        <w:rPr>
          <w:b/>
          <w:iCs/>
          <w:szCs w:val="24"/>
          <w:highlight w:val="lightGray"/>
          <w:lang w:eastAsia="en-GB"/>
        </w:rPr>
        <w:t>BEN legal name</w:t>
      </w:r>
      <w:r w:rsidR="00821732" w:rsidRPr="00092198">
        <w:rPr>
          <w:iCs/>
          <w:szCs w:val="24"/>
          <w:lang w:eastAsia="en-GB"/>
        </w:rPr>
        <w:t>]</w:t>
      </w:r>
      <w:r w:rsidR="00821732" w:rsidRPr="009640E7">
        <w:rPr>
          <w:iCs/>
          <w:szCs w:val="24"/>
          <w:lang w:eastAsia="en-GB"/>
        </w:rPr>
        <w:t>,</w:t>
      </w:r>
      <w:r w:rsidR="00821732" w:rsidRPr="00092198">
        <w:rPr>
          <w:iCs/>
          <w:szCs w:val="24"/>
          <w:lang w:eastAsia="en-GB"/>
        </w:rPr>
        <w:t xml:space="preserve"> established in</w:t>
      </w:r>
      <w:r w:rsidR="00821732" w:rsidRPr="00092198">
        <w:rPr>
          <w:i/>
          <w:iCs/>
          <w:szCs w:val="24"/>
          <w:lang w:eastAsia="en-GB"/>
        </w:rPr>
        <w:t xml:space="preserve"> </w:t>
      </w:r>
      <w:r w:rsidR="00821732" w:rsidRPr="00092198">
        <w:rPr>
          <w:iCs/>
          <w:szCs w:val="24"/>
          <w:lang w:eastAsia="en-GB"/>
        </w:rPr>
        <w:t>[</w:t>
      </w:r>
      <w:r w:rsidR="0030267D" w:rsidRPr="0030267D">
        <w:rPr>
          <w:rFonts w:eastAsia="Times New Roman"/>
          <w:color w:val="000000"/>
          <w:szCs w:val="24"/>
          <w:highlight w:val="lightGray"/>
          <w:lang w:val="en-US"/>
        </w:rPr>
        <w:t xml:space="preserve">legal </w:t>
      </w:r>
      <w:r w:rsidR="00175DBA">
        <w:rPr>
          <w:rFonts w:eastAsia="Times New Roman"/>
          <w:color w:val="000000"/>
          <w:szCs w:val="24"/>
          <w:highlight w:val="lightGray"/>
          <w:lang w:val="en-US"/>
        </w:rPr>
        <w:t xml:space="preserve">official full </w:t>
      </w:r>
      <w:r w:rsidR="0030267D" w:rsidRPr="0030267D">
        <w:rPr>
          <w:rFonts w:eastAsia="Times New Roman"/>
          <w:color w:val="000000"/>
          <w:szCs w:val="24"/>
          <w:highlight w:val="lightGray"/>
          <w:lang w:val="en-US"/>
        </w:rPr>
        <w:t>address</w:t>
      </w:r>
      <w:r w:rsidR="00821732" w:rsidRPr="00092198">
        <w:rPr>
          <w:iCs/>
          <w:szCs w:val="24"/>
          <w:lang w:eastAsia="en-GB"/>
        </w:rPr>
        <w:t>]</w:t>
      </w:r>
    </w:p>
    <w:p w14:paraId="0F99C76B" w14:textId="77777777" w:rsidR="00821732" w:rsidRPr="00F82E53" w:rsidRDefault="00821732" w:rsidP="00821732">
      <w:pPr>
        <w:widowControl w:val="0"/>
        <w:jc w:val="center"/>
        <w:rPr>
          <w:rFonts w:eastAsia="Times New Roman"/>
          <w:b/>
          <w:bCs/>
          <w:szCs w:val="24"/>
          <w:lang w:val="en-US" w:eastAsia="en-GB"/>
        </w:rPr>
      </w:pPr>
      <w:r w:rsidRPr="00F82E53">
        <w:rPr>
          <w:rFonts w:eastAsia="Times New Roman"/>
          <w:b/>
          <w:bCs/>
          <w:color w:val="000000"/>
          <w:szCs w:val="24"/>
          <w:lang w:val="en-US"/>
        </w:rPr>
        <w:t>hereby agrees</w:t>
      </w:r>
    </w:p>
    <w:p w14:paraId="1984069A" w14:textId="71BF1CD6" w:rsidR="00821732" w:rsidRPr="00F82E53" w:rsidRDefault="00821732" w:rsidP="00821732">
      <w:pPr>
        <w:widowControl w:val="0"/>
        <w:ind w:left="20" w:right="-14"/>
        <w:rPr>
          <w:rFonts w:eastAsia="Times New Roman"/>
          <w:color w:val="000000"/>
          <w:szCs w:val="24"/>
          <w:lang w:val="sl-SI" w:eastAsia="sl-SI"/>
        </w:rPr>
      </w:pPr>
      <w:bookmarkStart w:id="1294" w:name="_Hlk144127762"/>
      <w:r w:rsidRPr="00F82E53">
        <w:rPr>
          <w:rFonts w:eastAsia="Times New Roman"/>
          <w:b/>
          <w:bCs/>
          <w:color w:val="000000"/>
          <w:szCs w:val="24"/>
          <w:lang w:val="en-US"/>
        </w:rPr>
        <w:t xml:space="preserve">to become </w:t>
      </w:r>
      <w:r w:rsidRPr="00733DC8">
        <w:rPr>
          <w:rFonts w:eastAsia="Times New Roman"/>
          <w:szCs w:val="24"/>
          <w:lang w:val="en-US" w:eastAsia="en-GB"/>
        </w:rPr>
        <w:t>beneficiary</w:t>
      </w:r>
    </w:p>
    <w:p w14:paraId="78FDF44B" w14:textId="4DA109AC" w:rsidR="00821732" w:rsidRPr="00F82E53" w:rsidRDefault="00821732" w:rsidP="00821732">
      <w:pPr>
        <w:widowControl w:val="0"/>
        <w:ind w:left="20" w:right="-14"/>
        <w:rPr>
          <w:rFonts w:eastAsia="Times New Roman"/>
          <w:szCs w:val="24"/>
          <w:lang w:val="en-US" w:eastAsia="en-GB"/>
        </w:rPr>
      </w:pPr>
      <w:r w:rsidRPr="00F82E53">
        <w:rPr>
          <w:rFonts w:eastAsia="Times New Roman"/>
          <w:b/>
          <w:bCs/>
          <w:color w:val="000000"/>
          <w:szCs w:val="24"/>
          <w:lang w:val="en-US"/>
        </w:rPr>
        <w:t xml:space="preserve">in Grant Agreement </w:t>
      </w:r>
      <w:r w:rsidR="00175DBA">
        <w:rPr>
          <w:b/>
          <w:szCs w:val="24"/>
        </w:rPr>
        <w:t xml:space="preserve">for the Call for Proposals </w:t>
      </w:r>
      <w:r w:rsidDel="004C1292">
        <w:rPr>
          <w:b/>
          <w:szCs w:val="24"/>
        </w:rPr>
        <w:t>[</w:t>
      </w:r>
      <w:r w:rsidRPr="00175DBA" w:rsidDel="004C1292">
        <w:rPr>
          <w:szCs w:val="24"/>
          <w:highlight w:val="lightGray"/>
        </w:rPr>
        <w:t>insert number</w:t>
      </w:r>
      <w:r w:rsidDel="004C1292">
        <w:rPr>
          <w:b/>
          <w:szCs w:val="24"/>
        </w:rPr>
        <w:t>]</w:t>
      </w:r>
      <w:r w:rsidRPr="00F82E53">
        <w:rPr>
          <w:rFonts w:eastAsia="Times New Roman"/>
          <w:color w:val="000000"/>
          <w:szCs w:val="24"/>
          <w:lang w:val="en-US"/>
        </w:rPr>
        <w:t xml:space="preserve"> (‘the Grant Agreement’)</w:t>
      </w:r>
    </w:p>
    <w:p w14:paraId="4191E3D9" w14:textId="60ACDB38" w:rsidR="00821732" w:rsidRPr="00F82E53" w:rsidRDefault="00821732" w:rsidP="00821732">
      <w:pPr>
        <w:widowControl w:val="0"/>
        <w:ind w:left="20" w:right="20"/>
        <w:rPr>
          <w:rFonts w:eastAsia="Times New Roman"/>
          <w:i/>
          <w:iCs/>
          <w:szCs w:val="24"/>
          <w:lang w:val="en-US" w:eastAsia="en-GB"/>
        </w:rPr>
      </w:pPr>
      <w:r w:rsidRPr="00F82E53">
        <w:rPr>
          <w:rFonts w:eastAsia="Times New Roman"/>
          <w:b/>
          <w:bCs/>
          <w:color w:val="000000"/>
          <w:szCs w:val="24"/>
          <w:lang w:val="en-US"/>
        </w:rPr>
        <w:t>between</w:t>
      </w:r>
      <w:r w:rsidRPr="00F82E53">
        <w:rPr>
          <w:rFonts w:eastAsia="Times New Roman"/>
          <w:color w:val="000000"/>
          <w:szCs w:val="24"/>
          <w:lang w:val="en-US"/>
        </w:rPr>
        <w:t xml:space="preserve"> [</w:t>
      </w:r>
      <w:r w:rsidR="0030267D" w:rsidRPr="0030267D">
        <w:rPr>
          <w:rFonts w:eastAsia="Times New Roman"/>
          <w:color w:val="000000"/>
          <w:szCs w:val="24"/>
          <w:highlight w:val="lightGray"/>
          <w:lang w:val="en-US"/>
        </w:rPr>
        <w:t>COO legal name</w:t>
      </w:r>
      <w:r w:rsidRPr="00F82E53">
        <w:rPr>
          <w:rFonts w:eastAsia="Times New Roman"/>
          <w:color w:val="000000"/>
          <w:szCs w:val="24"/>
          <w:lang w:val="en-US"/>
        </w:rPr>
        <w:t>]</w:t>
      </w:r>
      <w:r w:rsidRPr="00F82E53">
        <w:rPr>
          <w:rFonts w:eastAsia="Times New Roman"/>
          <w:b/>
          <w:bCs/>
          <w:color w:val="000000"/>
          <w:szCs w:val="24"/>
          <w:lang w:val="en-US"/>
        </w:rPr>
        <w:t xml:space="preserve"> and</w:t>
      </w:r>
      <w:r w:rsidRPr="00F82E53">
        <w:rPr>
          <w:rFonts w:eastAsia="Times New Roman"/>
          <w:i/>
          <w:iCs/>
          <w:color w:val="000000"/>
          <w:szCs w:val="24"/>
          <w:lang w:val="en-US"/>
        </w:rPr>
        <w:t xml:space="preserve"> </w:t>
      </w:r>
      <w:r w:rsidR="0030267D">
        <w:rPr>
          <w:szCs w:val="24"/>
        </w:rPr>
        <w:t>the [</w:t>
      </w:r>
      <w:r w:rsidR="006667B9" w:rsidRPr="00A332A3">
        <w:rPr>
          <w:szCs w:val="24"/>
          <w:highlight w:val="lightGray"/>
        </w:rPr>
        <w:t>insert name of</w:t>
      </w:r>
      <w:r w:rsidR="0030267D">
        <w:rPr>
          <w:szCs w:val="24"/>
          <w:highlight w:val="lightGray"/>
        </w:rPr>
        <w:t xml:space="preserve"> the National Agency</w:t>
      </w:r>
      <w:r w:rsidR="006667B9">
        <w:rPr>
          <w:szCs w:val="24"/>
        </w:rPr>
        <w:t xml:space="preserve">] (‘granting </w:t>
      </w:r>
      <w:r w:rsidR="006667B9" w:rsidRPr="001335D9">
        <w:rPr>
          <w:szCs w:val="24"/>
        </w:rPr>
        <w:t xml:space="preserve">authority’), </w:t>
      </w:r>
    </w:p>
    <w:bookmarkEnd w:id="1294"/>
    <w:p w14:paraId="14DEC663" w14:textId="0347D567" w:rsidR="00821732" w:rsidRPr="005B73BC" w:rsidRDefault="00821732" w:rsidP="00DB4796">
      <w:pPr>
        <w:autoSpaceDE w:val="0"/>
        <w:autoSpaceDN w:val="0"/>
        <w:adjustRightInd w:val="0"/>
        <w:jc w:val="center"/>
        <w:rPr>
          <w:b/>
          <w:szCs w:val="24"/>
          <w:lang w:eastAsia="en-GB"/>
        </w:rPr>
      </w:pPr>
      <w:r w:rsidRPr="005B73BC">
        <w:rPr>
          <w:b/>
          <w:szCs w:val="24"/>
          <w:lang w:eastAsia="en-GB"/>
        </w:rPr>
        <w:t>and mandates</w:t>
      </w:r>
    </w:p>
    <w:p w14:paraId="52B0D374" w14:textId="77777777" w:rsidR="007E00C4" w:rsidRDefault="00821732" w:rsidP="00795C2B">
      <w:pPr>
        <w:rPr>
          <w:b/>
        </w:rPr>
      </w:pPr>
      <w:r w:rsidRPr="005B73BC">
        <w:rPr>
          <w:b/>
        </w:rPr>
        <w:t>the coordinator</w:t>
      </w:r>
      <w:r w:rsidR="007E00C4">
        <w:rPr>
          <w:b/>
        </w:rPr>
        <w:t>:</w:t>
      </w:r>
    </w:p>
    <w:p w14:paraId="1812A1A3" w14:textId="14A3987D" w:rsidR="007E00C4" w:rsidRPr="007E00C4" w:rsidRDefault="0030267D" w:rsidP="00A15B01">
      <w:pPr>
        <w:pStyle w:val="ListParagraph"/>
        <w:numPr>
          <w:ilvl w:val="0"/>
          <w:numId w:val="16"/>
        </w:numPr>
      </w:pPr>
      <w:r>
        <w:t>to submit and sign in its name and on its behalf the project application for funding within the Erasmus+</w:t>
      </w:r>
      <w:r w:rsidR="00902D5D">
        <w:t>/ESC</w:t>
      </w:r>
      <w:r>
        <w:t xml:space="preserve"> Programme to </w:t>
      </w:r>
      <w:r w:rsidRPr="007E00C4">
        <w:rPr>
          <w:szCs w:val="20"/>
        </w:rPr>
        <w:t>[Name of the National Agency where the application is going to be submitted] in [Name of the country]</w:t>
      </w:r>
    </w:p>
    <w:p w14:paraId="33D3D2C6" w14:textId="77777777" w:rsidR="007E00C4" w:rsidRPr="007E00C4" w:rsidRDefault="0030267D" w:rsidP="00A15B01">
      <w:pPr>
        <w:pStyle w:val="ListParagraph"/>
        <w:numPr>
          <w:ilvl w:val="0"/>
          <w:numId w:val="16"/>
        </w:numPr>
      </w:pPr>
      <w:r w:rsidRPr="007E00C4">
        <w:rPr>
          <w:szCs w:val="20"/>
        </w:rPr>
        <w:t xml:space="preserve">in case the project is granted by the National Agency, to </w:t>
      </w:r>
      <w:r w:rsidR="007E00C4" w:rsidRPr="007E00C4">
        <w:rPr>
          <w:szCs w:val="20"/>
        </w:rPr>
        <w:t>sign</w:t>
      </w:r>
      <w:r w:rsidR="007E00C4">
        <w:rPr>
          <w:szCs w:val="20"/>
        </w:rPr>
        <w:t xml:space="preserve"> in its name and on its behalf</w:t>
      </w:r>
      <w:r w:rsidR="007E00C4" w:rsidRPr="007E00C4">
        <w:rPr>
          <w:szCs w:val="20"/>
        </w:rPr>
        <w:t xml:space="preserve"> the grant agreement</w:t>
      </w:r>
    </w:p>
    <w:p w14:paraId="27DD4011" w14:textId="397A5A9A" w:rsidR="000C5585" w:rsidRDefault="007E00C4" w:rsidP="00A15B01">
      <w:pPr>
        <w:pStyle w:val="ListParagraph"/>
        <w:numPr>
          <w:ilvl w:val="0"/>
          <w:numId w:val="16"/>
        </w:numPr>
      </w:pPr>
      <w:r>
        <w:rPr>
          <w:szCs w:val="20"/>
        </w:rPr>
        <w:t xml:space="preserve">in case the grant agreement is signed to </w:t>
      </w:r>
      <w:r w:rsidR="0030267D" w:rsidRPr="007E00C4">
        <w:rPr>
          <w:szCs w:val="20"/>
        </w:rPr>
        <w:t>submit and sign in its name and on its behalf</w:t>
      </w:r>
      <w:r w:rsidR="0030267D">
        <w:t xml:space="preserve"> any amendments to the Agreement, in accordance with Article 39.</w:t>
      </w:r>
    </w:p>
    <w:p w14:paraId="23C1EB3A" w14:textId="29E8A160" w:rsidR="00821732" w:rsidRDefault="00353E16" w:rsidP="00821732">
      <w:pPr>
        <w:autoSpaceDE w:val="0"/>
        <w:autoSpaceDN w:val="0"/>
        <w:adjustRightInd w:val="0"/>
        <w:rPr>
          <w:szCs w:val="24"/>
          <w:lang w:eastAsia="en-GB"/>
        </w:rPr>
      </w:pPr>
      <w:r>
        <w:rPr>
          <w:szCs w:val="24"/>
          <w:lang w:eastAsia="en-GB"/>
        </w:rPr>
        <w:t>By signing this accession f</w:t>
      </w:r>
      <w:r w:rsidR="00821732" w:rsidRPr="00F82E53">
        <w:rPr>
          <w:szCs w:val="24"/>
          <w:lang w:eastAsia="en-GB"/>
        </w:rPr>
        <w:t xml:space="preserve">orm, the beneficiary accepts the grant and agrees to </w:t>
      </w:r>
      <w:r w:rsidR="00821732" w:rsidRPr="00131E95">
        <w:rPr>
          <w:szCs w:val="24"/>
          <w:lang w:eastAsia="en-GB"/>
        </w:rPr>
        <w:t xml:space="preserve">implement </w:t>
      </w:r>
      <w:r w:rsidR="00E804C9" w:rsidRPr="00131E95">
        <w:rPr>
          <w:szCs w:val="24"/>
          <w:lang w:eastAsia="en-GB"/>
        </w:rPr>
        <w:t>it</w:t>
      </w:r>
      <w:r w:rsidR="00821732" w:rsidRPr="00131E95">
        <w:rPr>
          <w:szCs w:val="24"/>
          <w:lang w:eastAsia="en-GB"/>
        </w:rPr>
        <w:t xml:space="preserve"> in accordance with the Agreement, with all the obligations </w:t>
      </w:r>
      <w:r w:rsidR="00821732" w:rsidRPr="00252207">
        <w:rPr>
          <w:szCs w:val="24"/>
          <w:lang w:eastAsia="en-GB"/>
        </w:rPr>
        <w:t xml:space="preserve">and </w:t>
      </w:r>
      <w:r w:rsidR="007A6199" w:rsidRPr="00252207">
        <w:rPr>
          <w:szCs w:val="24"/>
          <w:lang w:eastAsia="en-GB"/>
        </w:rPr>
        <w:t xml:space="preserve">terms and </w:t>
      </w:r>
      <w:r w:rsidR="00821732" w:rsidRPr="00252207">
        <w:rPr>
          <w:szCs w:val="24"/>
          <w:lang w:eastAsia="en-GB"/>
        </w:rPr>
        <w:t>conditions</w:t>
      </w:r>
      <w:r w:rsidR="00821732" w:rsidRPr="00131E95">
        <w:rPr>
          <w:szCs w:val="24"/>
          <w:lang w:eastAsia="en-GB"/>
        </w:rPr>
        <w:t xml:space="preserve"> it sets out</w:t>
      </w:r>
      <w:r w:rsidR="00821732" w:rsidRPr="00131E95">
        <w:rPr>
          <w:rFonts w:cs="Calibri"/>
          <w:szCs w:val="24"/>
          <w:lang w:eastAsia="en-GB"/>
        </w:rPr>
        <w:t xml:space="preserve"> as from th</w:t>
      </w:r>
      <w:r>
        <w:rPr>
          <w:rFonts w:cs="Calibri"/>
          <w:szCs w:val="24"/>
          <w:lang w:eastAsia="en-GB"/>
        </w:rPr>
        <w:t>e date of the signature of the accession f</w:t>
      </w:r>
      <w:r w:rsidR="00821732" w:rsidRPr="00131E95">
        <w:rPr>
          <w:rFonts w:cs="Calibri"/>
          <w:szCs w:val="24"/>
          <w:lang w:eastAsia="en-GB"/>
        </w:rPr>
        <w:t>orm</w:t>
      </w:r>
      <w:r w:rsidR="00821732">
        <w:rPr>
          <w:rFonts w:cs="Calibri"/>
          <w:i/>
          <w:color w:val="4AA55B"/>
          <w:szCs w:val="24"/>
          <w:lang w:eastAsia="en-GB"/>
        </w:rPr>
        <w:t xml:space="preserve"> </w:t>
      </w:r>
      <w:r w:rsidR="00821732" w:rsidRPr="00DD5D3D">
        <w:rPr>
          <w:rFonts w:cs="Calibri"/>
          <w:b/>
          <w:szCs w:val="24"/>
          <w:lang w:eastAsia="en-GB"/>
        </w:rPr>
        <w:t>(</w:t>
      </w:r>
      <w:r w:rsidR="00254248" w:rsidRPr="00DD5D3D">
        <w:rPr>
          <w:rFonts w:cs="Calibri"/>
          <w:b/>
          <w:szCs w:val="24"/>
          <w:lang w:eastAsia="en-GB"/>
        </w:rPr>
        <w:t>‘</w:t>
      </w:r>
      <w:r w:rsidR="00821732" w:rsidRPr="005B73BC">
        <w:rPr>
          <w:rFonts w:cs="Calibri"/>
          <w:b/>
          <w:szCs w:val="24"/>
          <w:lang w:eastAsia="en-GB"/>
        </w:rPr>
        <w:t>accession date</w:t>
      </w:r>
      <w:r w:rsidR="00254248" w:rsidRPr="005B73BC">
        <w:rPr>
          <w:rFonts w:cs="Calibri"/>
          <w:b/>
          <w:szCs w:val="24"/>
          <w:lang w:eastAsia="en-GB"/>
        </w:rPr>
        <w:t>’</w:t>
      </w:r>
      <w:r w:rsidR="00821732" w:rsidRPr="005B73BC">
        <w:rPr>
          <w:rFonts w:cs="Calibri"/>
          <w:b/>
          <w:szCs w:val="24"/>
          <w:lang w:eastAsia="en-GB"/>
        </w:rPr>
        <w:t>)</w:t>
      </w:r>
      <w:r w:rsidR="00821732" w:rsidRPr="00601E27">
        <w:rPr>
          <w:szCs w:val="24"/>
          <w:lang w:eastAsia="en-GB"/>
        </w:rPr>
        <w:t>.</w:t>
      </w:r>
    </w:p>
    <w:p w14:paraId="358D54D8" w14:textId="77777777" w:rsidR="00821732" w:rsidRPr="00F82E53" w:rsidRDefault="00821732" w:rsidP="00ED188F">
      <w:pPr>
        <w:widowControl w:val="0"/>
        <w:spacing w:after="0"/>
        <w:ind w:left="20"/>
        <w:rPr>
          <w:rFonts w:eastAsia="Times New Roman"/>
          <w:szCs w:val="24"/>
          <w:lang w:val="en-US" w:eastAsia="en-GB"/>
        </w:rPr>
      </w:pPr>
      <w:r w:rsidRPr="00F82E53">
        <w:rPr>
          <w:rFonts w:eastAsia="Times New Roman"/>
          <w:color w:val="000000"/>
          <w:szCs w:val="24"/>
          <w:lang w:val="en-US"/>
        </w:rPr>
        <w:t>SIGNATURE</w:t>
      </w:r>
    </w:p>
    <w:p w14:paraId="09FCC454" w14:textId="1C21D56D" w:rsidR="00821732" w:rsidRPr="00F82E53" w:rsidRDefault="00821732" w:rsidP="00ED188F">
      <w:pPr>
        <w:widowControl w:val="0"/>
        <w:spacing w:after="0" w:line="274" w:lineRule="exact"/>
        <w:ind w:left="20" w:right="-14"/>
        <w:rPr>
          <w:rFonts w:eastAsia="Times New Roman"/>
          <w:color w:val="000000"/>
          <w:szCs w:val="24"/>
          <w:lang w:val="en-US"/>
        </w:rPr>
      </w:pPr>
      <w:r w:rsidRPr="00F82E53">
        <w:rPr>
          <w:rFonts w:eastAsia="Times New Roman"/>
          <w:color w:val="000000"/>
          <w:szCs w:val="24"/>
          <w:lang w:val="en-US"/>
        </w:rPr>
        <w:t xml:space="preserve">For the beneficiary </w:t>
      </w:r>
    </w:p>
    <w:p w14:paraId="41048689" w14:textId="77777777" w:rsidR="00821732" w:rsidRPr="00F82E53" w:rsidRDefault="00821732" w:rsidP="007860E4">
      <w:pPr>
        <w:widowControl w:val="0"/>
        <w:spacing w:after="0" w:line="274" w:lineRule="exact"/>
        <w:ind w:left="20" w:right="-14"/>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function/forename/surname</w:t>
      </w:r>
      <w:r w:rsidRPr="00F82E53">
        <w:rPr>
          <w:rFonts w:eastAsia="Times New Roman"/>
          <w:color w:val="000000"/>
          <w:szCs w:val="24"/>
          <w:lang w:val="en-US"/>
        </w:rPr>
        <w:t>]</w:t>
      </w:r>
    </w:p>
    <w:p w14:paraId="65A9FC33" w14:textId="5A53CA4B" w:rsidR="00821732" w:rsidRPr="00F82E53" w:rsidRDefault="00821732" w:rsidP="00ED188F">
      <w:pPr>
        <w:widowControl w:val="0"/>
        <w:spacing w:after="0" w:line="274" w:lineRule="exact"/>
        <w:ind w:left="20"/>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signature</w:t>
      </w:r>
      <w:r w:rsidR="00CC154A">
        <w:rPr>
          <w:rFonts w:eastAsia="Times New Roman"/>
          <w:color w:val="000000"/>
          <w:szCs w:val="24"/>
          <w:lang w:val="en-US"/>
        </w:rPr>
        <w:t xml:space="preserve"> - </w:t>
      </w:r>
      <w:r w:rsidR="00CC154A" w:rsidRPr="00CC154A">
        <w:rPr>
          <w:highlight w:val="lightGray"/>
          <w:lang w:val="en-US"/>
        </w:rPr>
        <w:t>Qualified Electronic Signature “QES” or handwritten</w:t>
      </w:r>
      <w:r w:rsidRPr="00F82E53">
        <w:rPr>
          <w:rFonts w:eastAsia="Times New Roman"/>
          <w:color w:val="000000"/>
          <w:szCs w:val="24"/>
          <w:lang w:val="en-US"/>
        </w:rPr>
        <w:t>]</w:t>
      </w:r>
    </w:p>
    <w:p w14:paraId="453D26D7" w14:textId="4C70E92E" w:rsidR="00C90E2D" w:rsidRPr="00353E16" w:rsidRDefault="00821732" w:rsidP="00ED188F">
      <w:pPr>
        <w:widowControl w:val="0"/>
        <w:spacing w:after="0" w:line="230" w:lineRule="exact"/>
        <w:ind w:left="20"/>
        <w:rPr>
          <w:rFonts w:eastAsia="Times New Roman"/>
          <w:color w:val="000000"/>
          <w:szCs w:val="24"/>
          <w:lang w:val="en-US"/>
        </w:rPr>
      </w:pPr>
      <w:r w:rsidRPr="00353E16">
        <w:rPr>
          <w:rFonts w:eastAsia="Times New Roman"/>
          <w:color w:val="000000"/>
          <w:szCs w:val="24"/>
          <w:lang w:val="en-US"/>
        </w:rPr>
        <w:t>Done in [</w:t>
      </w:r>
      <w:r w:rsidRPr="00353E16">
        <w:rPr>
          <w:rFonts w:eastAsia="Times New Roman"/>
          <w:color w:val="000000"/>
          <w:szCs w:val="24"/>
          <w:highlight w:val="lightGray"/>
          <w:lang w:val="en-US"/>
        </w:rPr>
        <w:t>English</w:t>
      </w:r>
      <w:r w:rsidRPr="00353E16">
        <w:rPr>
          <w:rFonts w:eastAsia="Times New Roman"/>
          <w:color w:val="000000"/>
          <w:szCs w:val="24"/>
          <w:lang w:val="en-US"/>
        </w:rPr>
        <w:t>] on [</w:t>
      </w:r>
      <w:r w:rsidR="0030267D" w:rsidRPr="0030267D">
        <w:rPr>
          <w:rFonts w:eastAsia="Times New Roman"/>
          <w:color w:val="000000"/>
          <w:szCs w:val="24"/>
          <w:highlight w:val="lightGray"/>
          <w:lang w:val="en-US"/>
        </w:rPr>
        <w:t>date</w:t>
      </w:r>
      <w:r w:rsidRPr="00353E16">
        <w:rPr>
          <w:rFonts w:eastAsia="Times New Roman"/>
          <w:color w:val="000000"/>
          <w:szCs w:val="24"/>
          <w:lang w:val="en-US"/>
        </w:rPr>
        <w:t>]</w:t>
      </w:r>
    </w:p>
    <w:p w14:paraId="5607D8AD" w14:textId="14BA996C" w:rsidR="0025106E" w:rsidRDefault="0025106E">
      <w:pPr>
        <w:spacing w:line="276" w:lineRule="auto"/>
        <w:jc w:val="left"/>
        <w:rPr>
          <w:rFonts w:eastAsia="Times New Roman"/>
          <w:color w:val="000000"/>
          <w:sz w:val="23"/>
          <w:szCs w:val="23"/>
          <w:lang w:val="en-US"/>
        </w:rPr>
      </w:pPr>
      <w:r>
        <w:rPr>
          <w:rFonts w:eastAsia="Times New Roman"/>
          <w:color w:val="000000"/>
          <w:sz w:val="23"/>
          <w:szCs w:val="23"/>
          <w:lang w:val="en-US"/>
        </w:rPr>
        <w:br w:type="page"/>
      </w:r>
    </w:p>
    <w:p w14:paraId="10854C0F" w14:textId="1D519B54" w:rsidR="00902D5D" w:rsidRDefault="00535031" w:rsidP="00560784">
      <w:pPr>
        <w:pStyle w:val="Annex"/>
        <w:spacing w:after="480"/>
        <w:jc w:val="center"/>
        <w:rPr>
          <w:szCs w:val="24"/>
        </w:rPr>
      </w:pPr>
      <w:r w:rsidRPr="00D714DE">
        <w:lastRenderedPageBreak/>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1295" w:name="_Toc117591128"/>
      <w:bookmarkStart w:id="1296" w:name="_Toc117674736"/>
      <w:bookmarkStart w:id="1297" w:name="_Toc117696667"/>
      <w:bookmarkStart w:id="1298" w:name="_Toc122444419"/>
      <w:bookmarkStart w:id="1299" w:name="_Toc189753973"/>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1295"/>
      <w:bookmarkEnd w:id="1296"/>
      <w:bookmarkEnd w:id="1297"/>
      <w:bookmarkEnd w:id="1298"/>
      <w:bookmarkEnd w:id="1299"/>
    </w:p>
    <w:p w14:paraId="252C3263" w14:textId="5714DD32" w:rsidR="0008312D" w:rsidRPr="00D472F7" w:rsidRDefault="005610C5" w:rsidP="005610C5">
      <w:pPr>
        <w:pStyle w:val="Heading2"/>
        <w:rPr>
          <w:lang w:eastAsia="ar-SA"/>
        </w:rPr>
      </w:pPr>
      <w:bookmarkStart w:id="1300" w:name="_Toc117696668"/>
      <w:bookmarkStart w:id="1301" w:name="_Toc122444420"/>
      <w:bookmarkStart w:id="1302" w:name="_Toc189753974"/>
      <w:bookmarkStart w:id="1303"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1300"/>
      <w:bookmarkEnd w:id="1301"/>
      <w:bookmarkEnd w:id="1302"/>
      <w:r w:rsidR="0008312D" w:rsidRPr="00D472F7">
        <w:rPr>
          <w:lang w:eastAsia="ar-SA"/>
        </w:rPr>
        <w:t xml:space="preserve"> </w:t>
      </w:r>
      <w:bookmarkEnd w:id="1303"/>
    </w:p>
    <w:p w14:paraId="487B696B" w14:textId="77777777" w:rsidR="005A6CAF" w:rsidRDefault="00B515E0" w:rsidP="005C3832">
      <w:pPr>
        <w:widowControl w:val="0"/>
        <w:suppressAutoHyphens/>
        <w:spacing w:line="273" w:lineRule="auto"/>
        <w:rPr>
          <w:i/>
          <w:color w:val="4AA55B"/>
          <w:lang w:val="en-US"/>
        </w:rPr>
      </w:pPr>
      <w:r w:rsidRPr="622A8045">
        <w:rPr>
          <w:i/>
          <w:color w:val="4AA55B"/>
          <w:lang w:val="en-US"/>
        </w:rPr>
        <w:t>[Option for HE:</w:t>
      </w:r>
    </w:p>
    <w:p w14:paraId="7762839E" w14:textId="4DE7963C" w:rsidR="0008312D" w:rsidRPr="00D472F7"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p>
    <w:p w14:paraId="2D9D5AEF" w14:textId="31A9A23B" w:rsidR="00AE14FF" w:rsidRDefault="0008312D" w:rsidP="005C3832">
      <w:pPr>
        <w:widowControl w:val="0"/>
        <w:suppressAutoHyphens/>
        <w:spacing w:line="273" w:lineRule="auto"/>
        <w:rPr>
          <w:rFonts w:eastAsia="Calibri" w:cs="Times New Roman"/>
          <w:lang w:eastAsia="ar-SA"/>
        </w:rPr>
      </w:pPr>
      <w:r w:rsidRPr="03F9ECED">
        <w:rPr>
          <w:i/>
          <w:iCs/>
          <w:color w:val="4AA55B"/>
          <w:lang w:val="en-US"/>
        </w:rPr>
        <w:t>[</w:t>
      </w:r>
      <w:r w:rsidR="00024F60" w:rsidRPr="03F9ECED">
        <w:rPr>
          <w:i/>
          <w:iCs/>
          <w:color w:val="4AA55B"/>
          <w:lang w:val="en-US"/>
        </w:rPr>
        <w:t>Option f</w:t>
      </w:r>
      <w:r w:rsidRPr="03F9ECED">
        <w:rPr>
          <w:i/>
          <w:iCs/>
          <w:color w:val="4AA55B"/>
          <w:lang w:val="en-US"/>
        </w:rPr>
        <w:t>or HE KA131</w:t>
      </w:r>
      <w:r w:rsidR="00134A00" w:rsidRPr="03F9ECED">
        <w:rPr>
          <w:i/>
          <w:iCs/>
          <w:color w:val="4AA55B"/>
          <w:lang w:val="en-US"/>
        </w:rPr>
        <w:t>:</w:t>
      </w:r>
      <w:r w:rsidRPr="03F9ECED">
        <w:rPr>
          <w:i/>
          <w:iCs/>
          <w:color w:val="4AA55B"/>
          <w:lang w:val="en-US"/>
        </w:rPr>
        <w:t xml:space="preserve"> </w:t>
      </w:r>
      <w:r w:rsidRPr="03F9ECED">
        <w:rPr>
          <w:rFonts w:eastAsia="Calibri" w:cs="Times New Roman"/>
          <w:lang w:eastAsia="ar-SA"/>
        </w:rPr>
        <w:t xml:space="preserve">at </w:t>
      </w:r>
      <w:r w:rsidR="00C834D5" w:rsidRPr="03F9ECED">
        <w:rPr>
          <w:rFonts w:eastAsia="Calibri" w:cs="Times New Roman"/>
          <w:lang w:eastAsia="ar-SA"/>
        </w:rPr>
        <w:t xml:space="preserve">periodic </w:t>
      </w:r>
      <w:r w:rsidRPr="03F9ECED">
        <w:rPr>
          <w:rFonts w:eastAsia="Calibri" w:cs="Times New Roman"/>
          <w:lang w:eastAsia="ar-SA"/>
        </w:rPr>
        <w:t>report stage a high</w:t>
      </w:r>
      <w:r w:rsidR="001E7403" w:rsidRPr="03F9ECED">
        <w:rPr>
          <w:rFonts w:eastAsia="Calibri" w:cs="Times New Roman"/>
          <w:lang w:eastAsia="ar-SA"/>
        </w:rPr>
        <w:t>er</w:t>
      </w:r>
      <w:r w:rsidRPr="03F9ECED">
        <w:rPr>
          <w:rFonts w:eastAsia="Calibri" w:cs="Times New Roman"/>
          <w:lang w:eastAsia="ar-SA"/>
        </w:rPr>
        <w:t xml:space="preserve"> number of mobility activities</w:t>
      </w:r>
      <w:r w:rsidR="34CB4E75" w:rsidRPr="03F9ECED">
        <w:rPr>
          <w:rFonts w:eastAsia="Calibri" w:cs="Times New Roman"/>
          <w:lang w:eastAsia="ar-SA"/>
        </w:rPr>
        <w:t xml:space="preserve"> </w:t>
      </w:r>
      <w:r w:rsidR="238FCF15" w:rsidRPr="03F9ECED">
        <w:rPr>
          <w:rFonts w:eastAsia="Calibri" w:cs="Times New Roman"/>
          <w:lang w:eastAsia="ar-SA"/>
        </w:rPr>
        <w:t xml:space="preserve">or </w:t>
      </w:r>
      <w:r w:rsidR="4FF7BCE3" w:rsidRPr="03F9ECED">
        <w:rPr>
          <w:rFonts w:eastAsia="Calibri" w:cs="Times New Roman"/>
          <w:lang w:eastAsia="ar-SA"/>
        </w:rPr>
        <w:t xml:space="preserve">planned </w:t>
      </w:r>
      <w:r w:rsidR="34CB4E75" w:rsidRPr="03F9ECED">
        <w:rPr>
          <w:rFonts w:eastAsia="Calibri" w:cs="Times New Roman"/>
          <w:lang w:eastAsia="ar-SA"/>
        </w:rPr>
        <w:t>blended intensive programme</w:t>
      </w:r>
      <w:r w:rsidR="5E2774BB" w:rsidRPr="03F9ECED">
        <w:rPr>
          <w:rFonts w:eastAsia="Calibri" w:cs="Times New Roman"/>
          <w:lang w:eastAsia="ar-SA"/>
        </w:rPr>
        <w:t>s</w:t>
      </w:r>
      <w:r w:rsidR="00BB5D3D" w:rsidRPr="03F9ECED">
        <w:rPr>
          <w:rFonts w:eastAsia="Calibri" w:cs="Times New Roman"/>
          <w:lang w:eastAsia="ar-SA"/>
        </w:rPr>
        <w:t xml:space="preserve">, </w:t>
      </w:r>
      <w:r w:rsidR="49CA2DDA" w:rsidRPr="03F9ECED">
        <w:rPr>
          <w:rFonts w:eastAsia="Calibri" w:cs="Times New Roman"/>
          <w:lang w:eastAsia="ar-SA"/>
        </w:rPr>
        <w:t xml:space="preserve">a </w:t>
      </w:r>
      <w:r w:rsidR="00BB5D3D" w:rsidRPr="03F9ECED">
        <w:rPr>
          <w:rFonts w:eastAsia="Calibri" w:cs="Times New Roman"/>
          <w:lang w:eastAsia="ar-SA"/>
        </w:rPr>
        <w:t>higher number of participants in blended intensive programmes,</w:t>
      </w:r>
      <w:r w:rsidRPr="03F9ECED">
        <w:rPr>
          <w:rFonts w:eastAsia="Calibri" w:cs="Times New Roman"/>
          <w:lang w:eastAsia="ar-SA"/>
        </w:rPr>
        <w:t xml:space="preserve"> </w:t>
      </w:r>
      <w:r w:rsidR="46F3B966" w:rsidRPr="03F9ECED">
        <w:rPr>
          <w:rFonts w:eastAsia="Calibri" w:cs="Times New Roman"/>
          <w:lang w:eastAsia="ar-SA"/>
        </w:rPr>
        <w:t>more expensive mobility activit</w:t>
      </w:r>
      <w:r w:rsidR="21EA0BB5" w:rsidRPr="03F9ECED">
        <w:rPr>
          <w:rFonts w:eastAsia="Calibri" w:cs="Times New Roman"/>
          <w:lang w:eastAsia="ar-SA"/>
        </w:rPr>
        <w:t>ies</w:t>
      </w:r>
      <w:r w:rsidR="46F3B966" w:rsidRPr="03F9ECED">
        <w:rPr>
          <w:rFonts w:eastAsia="Calibri" w:cs="Times New Roman"/>
          <w:lang w:eastAsia="ar-SA"/>
        </w:rPr>
        <w:t xml:space="preserve">, </w:t>
      </w:r>
      <w:r w:rsidRPr="03F9ECED">
        <w:rPr>
          <w:rFonts w:eastAsia="Calibri" w:cs="Times New Roman"/>
          <w:lang w:eastAsia="ar-SA"/>
        </w:rPr>
        <w:t xml:space="preserve">or longer duration of mobility activities (including invited staff from enterprises when applicable) has taken place or is foreseen to take place. The criteria according to which the additional funds may be provided are the following: </w:t>
      </w:r>
      <w:r w:rsidRPr="03F9ECED">
        <w:rPr>
          <w:rFonts w:eastAsia="Calibri" w:cs="Times New Roman"/>
          <w:highlight w:val="lightGray"/>
          <w:lang w:eastAsia="ar-SA"/>
        </w:rPr>
        <w:t>[National Agency to specify the criteria that will be used for redistribution].</w:t>
      </w:r>
      <w:r w:rsidRPr="03F9ECED">
        <w:rPr>
          <w:rFonts w:eastAsia="Calibri" w:cs="Times New Roman"/>
          <w:lang w:eastAsia="ar-SA"/>
        </w:rPr>
        <w:t>]</w:t>
      </w:r>
    </w:p>
    <w:p w14:paraId="264F4B0D" w14:textId="68E2D2C4" w:rsidR="006A162E" w:rsidRPr="00D472F7" w:rsidRDefault="006A162E" w:rsidP="005C3832">
      <w:pPr>
        <w:widowControl w:val="0"/>
        <w:suppressAutoHyphens/>
        <w:spacing w:line="273" w:lineRule="auto"/>
        <w:rPr>
          <w:rFonts w:eastAsia="Calibri" w:cs="Times New Roman"/>
          <w:lang w:eastAsia="ar-SA"/>
        </w:rPr>
      </w:pPr>
      <w:r w:rsidRPr="03F9ECED">
        <w:rPr>
          <w:i/>
          <w:iCs/>
          <w:color w:val="4AA55B"/>
          <w:lang w:val="en-US"/>
        </w:rPr>
        <w:t>[Option for HE KA1</w:t>
      </w:r>
      <w:r>
        <w:rPr>
          <w:i/>
          <w:iCs/>
          <w:color w:val="4AA55B"/>
          <w:lang w:val="en-US"/>
        </w:rPr>
        <w:t>7</w:t>
      </w:r>
      <w:r w:rsidRPr="03F9ECED">
        <w:rPr>
          <w:i/>
          <w:iCs/>
          <w:color w:val="4AA55B"/>
          <w:lang w:val="en-US"/>
        </w:rPr>
        <w:t>1:</w:t>
      </w:r>
    </w:p>
    <w:p w14:paraId="6F8F834F" w14:textId="1079AF6B" w:rsidR="00880869" w:rsidRPr="00D472F7" w:rsidRDefault="00880869" w:rsidP="00207238">
      <w:pPr>
        <w:pStyle w:val="ListParagraph"/>
        <w:widowControl w:val="0"/>
        <w:numPr>
          <w:ilvl w:val="0"/>
          <w:numId w:val="76"/>
        </w:numPr>
        <w:suppressAutoHyphens/>
        <w:spacing w:line="273" w:lineRule="auto"/>
        <w:rPr>
          <w:rFonts w:eastAsia="SimSun"/>
          <w:lang w:eastAsia="ar-SA"/>
        </w:rPr>
      </w:pPr>
      <w:r w:rsidRPr="391DF704">
        <w:rPr>
          <w:rFonts w:eastAsia="SimSun"/>
          <w:lang w:eastAsia="ar-SA"/>
        </w:rPr>
        <w:t>the beneficiary has not been awarded the full grant requested under the main selection round due to the high demand and limited budget</w:t>
      </w:r>
      <w:r w:rsidR="00BD0286" w:rsidRPr="391DF704">
        <w:rPr>
          <w:i/>
          <w:iCs/>
          <w:color w:val="4AA55B"/>
          <w:lang w:val="en-US"/>
        </w:rPr>
        <w:t xml:space="preserve"> </w:t>
      </w:r>
      <w:r w:rsidRPr="391DF704">
        <w:rPr>
          <w:rFonts w:eastAsia="SimSun"/>
          <w:lang w:eastAsia="ar-SA"/>
        </w:rPr>
        <w:t xml:space="preserve">per </w:t>
      </w:r>
      <w:proofErr w:type="gramStart"/>
      <w:r w:rsidRPr="391DF704">
        <w:rPr>
          <w:rFonts w:eastAsia="SimSun"/>
          <w:lang w:eastAsia="ar-SA"/>
        </w:rPr>
        <w:t>region;</w:t>
      </w:r>
      <w:proofErr w:type="gramEnd"/>
    </w:p>
    <w:p w14:paraId="6FAD5BFE" w14:textId="6EE9890E" w:rsidR="00880869" w:rsidRPr="00D472F7" w:rsidRDefault="00880869" w:rsidP="00207238">
      <w:pPr>
        <w:widowControl w:val="0"/>
        <w:numPr>
          <w:ilvl w:val="0"/>
          <w:numId w:val="76"/>
        </w:numPr>
        <w:suppressAutoHyphens/>
        <w:spacing w:line="273" w:lineRule="auto"/>
        <w:rPr>
          <w:rFonts w:eastAsia="SimSun" w:cs="Times New Roman"/>
          <w:lang w:eastAsia="ar-SA"/>
        </w:rPr>
      </w:pPr>
      <w:r w:rsidRPr="40F57428">
        <w:rPr>
          <w:rFonts w:eastAsia="SimSun" w:cs="Times New Roman"/>
          <w:lang w:eastAsia="ar-SA"/>
        </w:rPr>
        <w:t>mobilities</w:t>
      </w:r>
      <w:r w:rsidR="00DA7F48" w:rsidRPr="40F57428">
        <w:rPr>
          <w:i/>
          <w:color w:val="4AA55B"/>
          <w:lang w:val="en-US"/>
        </w:rPr>
        <w:t xml:space="preserve"> </w:t>
      </w:r>
      <w:r w:rsidRPr="40F57428">
        <w:rPr>
          <w:rFonts w:eastAsia="SimSun" w:cs="Times New Roman"/>
          <w:lang w:eastAsia="ar-SA"/>
        </w:rPr>
        <w:t xml:space="preserve">with the region for which further financing is requested had already been requested in the application and had passed the quality </w:t>
      </w:r>
      <w:proofErr w:type="gramStart"/>
      <w:r w:rsidRPr="40F57428">
        <w:rPr>
          <w:rFonts w:eastAsia="SimSun" w:cs="Times New Roman"/>
          <w:lang w:eastAsia="ar-SA"/>
        </w:rPr>
        <w:t>assessment;</w:t>
      </w:r>
      <w:proofErr w:type="gramEnd"/>
    </w:p>
    <w:p w14:paraId="714ACDA6" w14:textId="14AFD9D7" w:rsidR="006E0A71" w:rsidRDefault="0008312D" w:rsidP="00207238">
      <w:pPr>
        <w:widowControl w:val="0"/>
        <w:numPr>
          <w:ilvl w:val="0"/>
          <w:numId w:val="76"/>
        </w:numPr>
        <w:suppressAutoHyphens/>
        <w:spacing w:line="273" w:lineRule="auto"/>
        <w:rPr>
          <w:rFonts w:eastAsia="SimSun" w:cs="Times New Roman"/>
          <w:lang w:eastAsia="ar-SA"/>
        </w:rPr>
      </w:pPr>
      <w:proofErr w:type="gramStart"/>
      <w:r w:rsidRPr="391DF704">
        <w:rPr>
          <w:rFonts w:eastAsia="SimSun" w:cs="Times New Roman"/>
          <w:lang w:eastAsia="ar-SA"/>
        </w:rPr>
        <w:t>on the basis of</w:t>
      </w:r>
      <w:proofErr w:type="gramEnd"/>
      <w:r w:rsidRPr="391DF704">
        <w:rPr>
          <w:rFonts w:eastAsia="SimSun" w:cs="Times New Roman"/>
          <w:lang w:eastAsia="ar-SA"/>
        </w:rPr>
        <w:t xml:space="preserve"> the information in the </w:t>
      </w:r>
      <w:r w:rsidR="000D24F8" w:rsidRPr="391DF704">
        <w:rPr>
          <w:rFonts w:eastAsia="SimSun" w:cs="Times New Roman"/>
          <w:lang w:eastAsia="ar-SA"/>
        </w:rPr>
        <w:t>periodic</w:t>
      </w:r>
      <w:r w:rsidRPr="391DF704">
        <w:rPr>
          <w:rFonts w:eastAsia="SimSun" w:cs="Times New Roman"/>
          <w:lang w:eastAsia="ar-SA"/>
        </w:rPr>
        <w:t xml:space="preserve">/progress report and data registered in the </w:t>
      </w:r>
      <w:r w:rsidR="004565CA" w:rsidRPr="391DF704">
        <w:rPr>
          <w:rFonts w:eastAsia="SimSun" w:cs="Times New Roman"/>
          <w:lang w:eastAsia="ar-SA"/>
        </w:rPr>
        <w:t>Erasmus+ reporting and management tool</w:t>
      </w:r>
      <w:r w:rsidRPr="391DF704">
        <w:rPr>
          <w:rFonts w:eastAsia="SimSun" w:cs="Times New Roman"/>
          <w:lang w:eastAsia="ar-SA"/>
        </w:rPr>
        <w:t>, the implementation of mobilities granted initially is in line with the Grant Agreement.</w:t>
      </w:r>
    </w:p>
    <w:p w14:paraId="1FE76DA0" w14:textId="6750BDF8" w:rsidR="0008312D" w:rsidRDefault="006E0A71" w:rsidP="006E0A71">
      <w:pPr>
        <w:widowControl w:val="0"/>
        <w:suppressAutoHyphens/>
        <w:spacing w:line="273" w:lineRule="auto"/>
        <w:rPr>
          <w:rFonts w:eastAsia="SimSun" w:cs="Times New Roman"/>
          <w:i/>
          <w:color w:val="92D050"/>
          <w:lang w:eastAsia="ar-SA"/>
        </w:rPr>
      </w:pPr>
      <w:r w:rsidRPr="540179F1">
        <w:rPr>
          <w:rFonts w:eastAsia="Calibri"/>
          <w:lang w:eastAsia="ar-SA"/>
        </w:rPr>
        <w:t>The final grant amount awarded must not exceed the total grant amount requested by the applicant in the initial grant application.</w:t>
      </w:r>
      <w:r w:rsidR="1E118F95" w:rsidRPr="00D41D11">
        <w:rPr>
          <w:i/>
          <w:color w:val="4AA55B"/>
          <w:szCs w:val="24"/>
          <w:lang w:val="en-US"/>
        </w:rPr>
        <w:t>]</w:t>
      </w:r>
      <w:r w:rsidR="00D41D11" w:rsidRPr="00D41D11">
        <w:rPr>
          <w:i/>
          <w:color w:val="4AA55B"/>
          <w:szCs w:val="24"/>
          <w:lang w:val="en-US"/>
        </w:rPr>
        <w:t>]</w:t>
      </w:r>
    </w:p>
    <w:p w14:paraId="5521ADA0" w14:textId="332CA481" w:rsidR="005E4418" w:rsidRPr="005C3832" w:rsidRDefault="00B515E0" w:rsidP="005C3832">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628F848E" w14:textId="0627098A" w:rsidR="00AE6245" w:rsidRDefault="00EA5DE3" w:rsidP="00EA5D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that they are able to implement additional mobility activities</w:t>
      </w:r>
      <w:r>
        <w:rPr>
          <w:rFonts w:eastAsia="SimSun"/>
          <w:szCs w:val="24"/>
          <w:lang w:eastAsia="ar-SA"/>
        </w:rPr>
        <w:t>.]</w:t>
      </w:r>
    </w:p>
    <w:p w14:paraId="1075E20F" w14:textId="778C6461" w:rsidR="004C68D3" w:rsidRDefault="004C68D3" w:rsidP="00EA5DE3">
      <w:pPr>
        <w:pStyle w:val="ListParagraph"/>
        <w:widowControl w:val="0"/>
        <w:suppressAutoHyphens/>
        <w:spacing w:line="273" w:lineRule="auto"/>
        <w:ind w:left="0"/>
        <w:rPr>
          <w:rFonts w:eastAsia="SimSun"/>
          <w:szCs w:val="24"/>
          <w:lang w:eastAsia="ar-SA"/>
        </w:rPr>
      </w:pPr>
    </w:p>
    <w:p w14:paraId="43566A9C" w14:textId="77777777" w:rsidR="00D41D11" w:rsidRPr="00AE6245" w:rsidRDefault="00D41D11" w:rsidP="00EA5DE3">
      <w:pPr>
        <w:pStyle w:val="ListParagraph"/>
        <w:widowControl w:val="0"/>
        <w:suppressAutoHyphens/>
        <w:spacing w:line="273" w:lineRule="auto"/>
        <w:ind w:left="0"/>
        <w:rPr>
          <w:rFonts w:eastAsia="SimSun"/>
          <w:szCs w:val="24"/>
          <w:lang w:eastAsia="ar-SA"/>
        </w:rPr>
      </w:pPr>
    </w:p>
    <w:p w14:paraId="2B6B5990" w14:textId="4187FDBF" w:rsidR="00DA2273" w:rsidRPr="00206FB3" w:rsidRDefault="006E0A71" w:rsidP="00DA2273">
      <w:pPr>
        <w:widowControl w:val="0"/>
        <w:suppressAutoHyphens/>
        <w:spacing w:line="273" w:lineRule="auto"/>
        <w:rPr>
          <w:i/>
          <w:color w:val="4AA55B"/>
          <w:szCs w:val="24"/>
          <w:lang w:val="en-US"/>
        </w:rPr>
      </w:pPr>
      <w:r w:rsidRPr="00206FB3">
        <w:rPr>
          <w:i/>
          <w:color w:val="4AA55B"/>
          <w:szCs w:val="24"/>
          <w:lang w:val="en-US"/>
        </w:rPr>
        <w:lastRenderedPageBreak/>
        <w:t xml:space="preserve"> </w:t>
      </w:r>
      <w:r w:rsidR="00DA2273" w:rsidRPr="00206FB3">
        <w:rPr>
          <w:i/>
          <w:color w:val="4AA55B"/>
          <w:szCs w:val="24"/>
          <w:lang w:val="en-US"/>
        </w:rPr>
        <w:t>[Option for HE</w:t>
      </w:r>
      <w:r w:rsidR="00DA2273">
        <w:rPr>
          <w:i/>
          <w:color w:val="4AA55B"/>
          <w:szCs w:val="24"/>
          <w:lang w:val="en-US"/>
        </w:rPr>
        <w:t>:</w:t>
      </w:r>
    </w:p>
    <w:p w14:paraId="08F04972" w14:textId="45F3F5FD" w:rsidR="00D27773" w:rsidRPr="00D472F7" w:rsidRDefault="005610C5" w:rsidP="005610C5">
      <w:pPr>
        <w:pStyle w:val="Heading2"/>
        <w:rPr>
          <w:lang w:eastAsia="ar-SA"/>
        </w:rPr>
      </w:pPr>
      <w:bookmarkStart w:id="1304" w:name="_Toc117674738"/>
      <w:bookmarkStart w:id="1305" w:name="_Toc117696669"/>
      <w:bookmarkStart w:id="1306" w:name="_Toc122444421"/>
      <w:bookmarkStart w:id="1307" w:name="_Toc189753975"/>
      <w:r>
        <w:rPr>
          <w:lang w:eastAsia="ar-SA"/>
        </w:rPr>
        <w:t xml:space="preserve">1.2. </w:t>
      </w:r>
      <w:r w:rsidR="00D27773" w:rsidRPr="005610C5">
        <w:rPr>
          <w:lang w:eastAsia="ar-SA"/>
        </w:rPr>
        <w:t>Grant</w:t>
      </w:r>
      <w:r w:rsidR="00D27773" w:rsidRPr="00D472F7">
        <w:rPr>
          <w:lang w:eastAsia="ar-SA"/>
        </w:rPr>
        <w:t xml:space="preserve"> decrease due to low number of mobility activities implemented</w:t>
      </w:r>
      <w:bookmarkEnd w:id="1304"/>
      <w:bookmarkEnd w:id="1305"/>
      <w:bookmarkEnd w:id="1306"/>
      <w:bookmarkEnd w:id="1307"/>
    </w:p>
    <w:p w14:paraId="44A339F4" w14:textId="4F1FC29C" w:rsidR="00D27773" w:rsidRPr="00D472F7" w:rsidRDefault="00D27773" w:rsidP="540179F1">
      <w:pPr>
        <w:widowControl w:val="0"/>
        <w:suppressAutoHyphens/>
        <w:spacing w:line="273" w:lineRule="auto"/>
        <w:rPr>
          <w:rFonts w:eastAsia="Calibri" w:cs="Times New Roman"/>
          <w:lang w:eastAsia="ar-SA"/>
        </w:rPr>
      </w:pPr>
      <w:r w:rsidRPr="540179F1">
        <w:rPr>
          <w:rFonts w:eastAsia="Calibri" w:cs="Times New Roman"/>
          <w:lang w:eastAsia="ar-SA"/>
        </w:rPr>
        <w:t xml:space="preserve">When the </w:t>
      </w:r>
      <w:r w:rsidR="00FD1683" w:rsidRPr="540179F1">
        <w:rPr>
          <w:rFonts w:eastAsia="Calibri" w:cs="Times New Roman"/>
          <w:lang w:eastAsia="ar-SA"/>
        </w:rPr>
        <w:t>periodic</w:t>
      </w:r>
      <w:r w:rsidR="007A21D5" w:rsidRPr="540179F1">
        <w:rPr>
          <w:rFonts w:eastAsia="Calibri" w:cs="Times New Roman"/>
          <w:lang w:eastAsia="ar-SA"/>
        </w:rPr>
        <w:t xml:space="preserve"> or progress</w:t>
      </w:r>
      <w:r w:rsidR="00FD1683" w:rsidRPr="540179F1">
        <w:rPr>
          <w:rFonts w:eastAsia="Calibri" w:cs="Times New Roman"/>
          <w:lang w:eastAsia="ar-SA"/>
        </w:rPr>
        <w:t xml:space="preserve"> </w:t>
      </w:r>
      <w:r w:rsidRPr="540179F1">
        <w:rPr>
          <w:rFonts w:eastAsia="Calibri" w:cs="Times New Roman"/>
          <w:lang w:eastAsia="ar-SA"/>
        </w:rPr>
        <w:t>report shows a very low number of mobility activities</w:t>
      </w:r>
      <w:r w:rsidR="2E3EC8A0" w:rsidRPr="540179F1">
        <w:rPr>
          <w:rFonts w:eastAsia="Calibri" w:cs="Times New Roman"/>
          <w:lang w:eastAsia="ar-SA"/>
        </w:rPr>
        <w:t xml:space="preserve">, </w:t>
      </w:r>
      <w:r w:rsidR="001B6431" w:rsidRPr="00206FB3">
        <w:rPr>
          <w:i/>
          <w:color w:val="4AA55B"/>
          <w:szCs w:val="24"/>
          <w:lang w:val="en-US"/>
        </w:rPr>
        <w:t>[Option for HE</w:t>
      </w:r>
      <w:r w:rsidR="001B6431">
        <w:rPr>
          <w:i/>
          <w:color w:val="4AA55B"/>
          <w:szCs w:val="24"/>
          <w:lang w:val="en-US"/>
        </w:rPr>
        <w:t xml:space="preserve"> KA131</w:t>
      </w:r>
      <w:r w:rsidR="001B6431" w:rsidRPr="236EDF3D">
        <w:rPr>
          <w:rFonts w:eastAsia="Calibri" w:cs="Times New Roman"/>
          <w:lang w:eastAsia="ar-SA"/>
        </w:rPr>
        <w:t xml:space="preserve"> </w:t>
      </w:r>
      <w:r w:rsidR="2E3EC8A0" w:rsidRPr="540179F1">
        <w:rPr>
          <w:rFonts w:eastAsia="Calibri" w:cs="Times New Roman"/>
          <w:lang w:eastAsia="ar-SA"/>
        </w:rPr>
        <w:t>a lower number of implemented blended intensive programmes</w:t>
      </w:r>
      <w:r w:rsidR="00CD68BF" w:rsidRPr="540179F1">
        <w:rPr>
          <w:rFonts w:eastAsia="Calibri" w:cs="Times New Roman"/>
          <w:lang w:eastAsia="ar-SA"/>
        </w:rPr>
        <w:t xml:space="preserve">, or </w:t>
      </w:r>
      <w:r w:rsidR="45FFC81C" w:rsidRPr="540179F1">
        <w:rPr>
          <w:rFonts w:eastAsia="Calibri" w:cs="Times New Roman"/>
          <w:lang w:eastAsia="ar-SA"/>
        </w:rPr>
        <w:t xml:space="preserve">fewer </w:t>
      </w:r>
      <w:r w:rsidR="00CD68BF" w:rsidRPr="540179F1">
        <w:rPr>
          <w:rFonts w:eastAsia="Calibri" w:cs="Times New Roman"/>
          <w:lang w:eastAsia="ar-SA"/>
        </w:rPr>
        <w:t>participants in blended intensive programmes,</w:t>
      </w:r>
      <w:r w:rsidR="00185C1D" w:rsidRPr="001B6431">
        <w:rPr>
          <w:i/>
          <w:color w:val="4AA55B"/>
          <w:szCs w:val="24"/>
          <w:lang w:val="en-US"/>
        </w:rPr>
        <w:t>]</w:t>
      </w:r>
      <w:r w:rsidRPr="001B6431">
        <w:rPr>
          <w:i/>
          <w:color w:val="4AA55B"/>
          <w:szCs w:val="24"/>
          <w:lang w:val="en-US"/>
        </w:rPr>
        <w:t xml:space="preserve"> </w:t>
      </w:r>
      <w:r w:rsidRPr="540179F1">
        <w:rPr>
          <w:rFonts w:eastAsia="Calibri" w:cs="Times New Roman"/>
          <w:lang w:eastAsia="ar-SA"/>
        </w:rPr>
        <w:t>indicating that the beneficiary will not fully implement the awarded grant, the total maximum grant amount indicated in Article 5.2 may be decreased through an amendment in line with Article 39.</w:t>
      </w:r>
      <w:r w:rsidR="001D18BE" w:rsidRPr="009308A8">
        <w:rPr>
          <w:i/>
          <w:color w:val="4AA55B"/>
          <w:szCs w:val="24"/>
          <w:lang w:val="en-US"/>
        </w:rPr>
        <w:t>]</w:t>
      </w:r>
    </w:p>
    <w:p w14:paraId="7EE86A4B" w14:textId="378C5104" w:rsidR="0008312D" w:rsidRPr="00D472F7" w:rsidRDefault="005610C5" w:rsidP="005610C5">
      <w:pPr>
        <w:pStyle w:val="Heading2"/>
        <w:rPr>
          <w:lang w:eastAsia="ar-SA"/>
        </w:rPr>
      </w:pPr>
      <w:bookmarkStart w:id="1308" w:name="_Toc117674739"/>
      <w:bookmarkStart w:id="1309" w:name="_Toc117696670"/>
      <w:bookmarkStart w:id="1310" w:name="_Toc122444422"/>
      <w:bookmarkStart w:id="1311" w:name="_Toc189753976"/>
      <w:r>
        <w:rPr>
          <w:lang w:eastAsia="ar-SA"/>
        </w:rPr>
        <w:t xml:space="preserve">1.3. </w:t>
      </w:r>
      <w:r w:rsidR="0008312D" w:rsidRPr="00D472F7">
        <w:rPr>
          <w:lang w:eastAsia="ar-SA"/>
        </w:rPr>
        <w:t>Grant increase for inclusion support and exceptional costs</w:t>
      </w:r>
      <w:bookmarkEnd w:id="1308"/>
      <w:bookmarkEnd w:id="1309"/>
      <w:bookmarkEnd w:id="1310"/>
      <w:bookmarkEnd w:id="1311"/>
    </w:p>
    <w:p w14:paraId="1793D10E" w14:textId="7E3D910C" w:rsidR="001D18BE" w:rsidRDefault="001D18BE" w:rsidP="00801349">
      <w:pPr>
        <w:suppressAutoHyphens/>
        <w:spacing w:line="276" w:lineRule="auto"/>
        <w:rPr>
          <w:i/>
          <w:color w:val="4AA55B"/>
          <w:szCs w:val="24"/>
          <w:lang w:val="en-US"/>
        </w:rPr>
      </w:pPr>
      <w:r w:rsidRPr="00206FB3">
        <w:rPr>
          <w:i/>
          <w:color w:val="4AA55B"/>
          <w:szCs w:val="24"/>
          <w:lang w:val="en-US"/>
        </w:rPr>
        <w:t>[Option for HE</w:t>
      </w:r>
      <w:r>
        <w:rPr>
          <w:i/>
          <w:color w:val="4AA55B"/>
          <w:szCs w:val="24"/>
          <w:lang w:val="en-US"/>
        </w:rPr>
        <w:t>:</w:t>
      </w:r>
    </w:p>
    <w:p w14:paraId="105F0EC7" w14:textId="2623D042" w:rsidR="00374261" w:rsidRDefault="00801349" w:rsidP="236EDF3D">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w:t>
      </w:r>
      <w:r w:rsidR="00C7605D" w:rsidRPr="236EDF3D">
        <w:rPr>
          <w:rFonts w:eastAsia="Calibri" w:cs="Times New Roman"/>
          <w:lang w:eastAsia="ar-SA"/>
        </w:rPr>
        <w:t xml:space="preserve"> </w:t>
      </w:r>
      <w:r w:rsidRPr="236EDF3D">
        <w:rPr>
          <w:rFonts w:eastAsia="Calibri" w:cs="Times New Roman"/>
          <w:lang w:eastAsia="ar-SA"/>
        </w:rPr>
        <w:t xml:space="preserve">additional grant support once the participants with fewer opportunities </w:t>
      </w:r>
      <w:r w:rsidR="00860C7A" w:rsidRPr="00206FB3">
        <w:rPr>
          <w:i/>
          <w:color w:val="4AA55B"/>
          <w:szCs w:val="24"/>
          <w:lang w:val="en-US"/>
        </w:rPr>
        <w:t>[Option for HE</w:t>
      </w:r>
      <w:r w:rsidR="00DD5A55">
        <w:rPr>
          <w:i/>
          <w:color w:val="4AA55B"/>
          <w:szCs w:val="24"/>
          <w:lang w:val="en-US"/>
        </w:rPr>
        <w:t xml:space="preserve"> </w:t>
      </w:r>
      <w:r w:rsidR="00860C7A">
        <w:rPr>
          <w:i/>
          <w:color w:val="4AA55B"/>
          <w:szCs w:val="24"/>
          <w:lang w:val="en-US"/>
        </w:rPr>
        <w:t>KA13</w:t>
      </w:r>
      <w:r w:rsidR="00DD5A55">
        <w:rPr>
          <w:i/>
          <w:color w:val="4AA55B"/>
          <w:szCs w:val="24"/>
          <w:lang w:val="en-US"/>
        </w:rPr>
        <w:t>1</w:t>
      </w:r>
      <w:r w:rsidR="00860C7A" w:rsidRPr="236EDF3D">
        <w:rPr>
          <w:rFonts w:eastAsia="Calibri" w:cs="Times New Roman"/>
          <w:lang w:eastAsia="ar-SA"/>
        </w:rPr>
        <w:t xml:space="preserve"> </w:t>
      </w:r>
      <w:r w:rsidRPr="236EDF3D">
        <w:rPr>
          <w:rFonts w:eastAsia="Calibri" w:cs="Times New Roman"/>
          <w:lang w:eastAsia="ar-SA"/>
        </w:rPr>
        <w:t>or higher travel costs</w:t>
      </w:r>
      <w:r w:rsidR="00DD5A55" w:rsidRPr="005A6CAF">
        <w:rPr>
          <w:i/>
          <w:color w:val="4AA55B"/>
          <w:szCs w:val="24"/>
          <w:lang w:val="en-US"/>
        </w:rPr>
        <w:t xml:space="preserve">] </w:t>
      </w:r>
      <w:r w:rsidRPr="236EDF3D">
        <w:rPr>
          <w:rFonts w:eastAsia="Calibri" w:cs="Times New Roman"/>
          <w:lang w:eastAsia="ar-SA"/>
        </w:rPr>
        <w:t>have been selected. Such inclusion support may be provided by the N</w:t>
      </w:r>
      <w:r w:rsidR="00836C19" w:rsidRPr="236EDF3D">
        <w:rPr>
          <w:rFonts w:eastAsia="Calibri" w:cs="Times New Roman"/>
          <w:lang w:eastAsia="ar-SA"/>
        </w:rPr>
        <w:t xml:space="preserve">ational </w:t>
      </w:r>
      <w:r w:rsidRPr="236EDF3D">
        <w:rPr>
          <w:rFonts w:eastAsia="Calibri" w:cs="Times New Roman"/>
          <w:lang w:eastAsia="ar-SA"/>
        </w:rPr>
        <w:t>A</w:t>
      </w:r>
      <w:r w:rsidR="00836C19" w:rsidRPr="236EDF3D">
        <w:rPr>
          <w:rFonts w:eastAsia="Calibri" w:cs="Times New Roman"/>
          <w:lang w:eastAsia="ar-SA"/>
        </w:rPr>
        <w:t>gency</w:t>
      </w:r>
      <w:r w:rsidRPr="236EDF3D">
        <w:rPr>
          <w:rFonts w:eastAsia="Calibri" w:cs="Times New Roman"/>
          <w:lang w:eastAsia="ar-SA"/>
        </w:rPr>
        <w:t xml:space="preserve"> for participants with fewer opportunities and their organisation or in the case of exceptional costs as specified </w:t>
      </w:r>
      <w:r w:rsidR="007A21D5" w:rsidRPr="236EDF3D">
        <w:rPr>
          <w:rFonts w:eastAsia="Calibri" w:cs="Times New Roman"/>
          <w:lang w:eastAsia="ar-SA"/>
        </w:rPr>
        <w:t>in</w:t>
      </w:r>
      <w:r w:rsidR="00EF16FE" w:rsidRPr="236EDF3D">
        <w:rPr>
          <w:rFonts w:eastAsia="Calibri" w:cs="Times New Roman"/>
          <w:lang w:eastAsia="ar-SA"/>
        </w:rPr>
        <w:t xml:space="preserve"> Annex 2</w:t>
      </w:r>
      <w:r w:rsidR="00D510E5" w:rsidRPr="236EDF3D">
        <w:rPr>
          <w:rFonts w:eastAsia="Calibri" w:cs="Times New Roman"/>
          <w:lang w:eastAsia="ar-SA"/>
        </w:rPr>
        <w:t xml:space="preserve"> and Annex 3</w:t>
      </w:r>
      <w:r w:rsidRPr="236EDF3D">
        <w:rPr>
          <w:rFonts w:eastAsia="Calibri" w:cs="Times New Roman"/>
          <w:sz w:val="22"/>
          <w:lang w:eastAsia="ar-SA"/>
        </w:rPr>
        <w:t>.</w:t>
      </w:r>
      <w:r w:rsidR="00DA2273" w:rsidRPr="009308A8">
        <w:rPr>
          <w:i/>
          <w:color w:val="4AA55B"/>
          <w:szCs w:val="24"/>
          <w:lang w:val="en-US"/>
        </w:rPr>
        <w:t>]</w:t>
      </w:r>
      <w:r w:rsidR="00374261" w:rsidRPr="009308A8">
        <w:rPr>
          <w:i/>
          <w:color w:val="4AA55B"/>
          <w:szCs w:val="24"/>
          <w:lang w:val="en-US"/>
        </w:rPr>
        <w:t xml:space="preserve"> </w:t>
      </w:r>
    </w:p>
    <w:p w14:paraId="41CC46B3" w14:textId="6BA2D0AC" w:rsidR="001D18BE" w:rsidRPr="005C3832" w:rsidRDefault="001D18BE" w:rsidP="001D18BE">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5C952E39" w14:textId="37C0DE9D" w:rsidR="001D18BE" w:rsidRPr="001D18BE" w:rsidRDefault="001D18BE" w:rsidP="4891F3F2">
      <w:pPr>
        <w:widowControl w:val="0"/>
        <w:suppressAutoHyphens/>
        <w:spacing w:line="273" w:lineRule="auto"/>
        <w:rPr>
          <w:rFonts w:eastAsia="SimSun"/>
          <w:lang w:eastAsia="ar-SA"/>
        </w:rPr>
      </w:pPr>
      <w:r w:rsidRPr="4891F3F2">
        <w:rPr>
          <w:rFonts w:eastAsia="SimSun"/>
          <w:lang w:eastAsia="ar-SA"/>
        </w:rPr>
        <w:t xml:space="preserve">The beneficiary </w:t>
      </w:r>
      <w:r w:rsidR="005F6172" w:rsidRPr="4891F3F2">
        <w:rPr>
          <w:rFonts w:eastAsia="SimSun"/>
          <w:lang w:eastAsia="ar-SA"/>
        </w:rPr>
        <w:t>may submit</w:t>
      </w:r>
      <w:r w:rsidRPr="4891F3F2">
        <w:rPr>
          <w:rFonts w:eastAsia="SimSun"/>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621B185F" w14:textId="24F18E8D" w:rsidR="001D18BE" w:rsidRDefault="001D18BE" w:rsidP="001D18BE">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29305A1A" w14:textId="77777777" w:rsidR="008137DA" w:rsidRDefault="008137DA" w:rsidP="001D18BE">
      <w:pPr>
        <w:widowControl w:val="0"/>
        <w:suppressAutoHyphens/>
        <w:spacing w:line="273" w:lineRule="auto"/>
        <w:rPr>
          <w:szCs w:val="24"/>
        </w:rPr>
      </w:pPr>
    </w:p>
    <w:p w14:paraId="5AFF701B" w14:textId="603029D4" w:rsidR="00507BDD" w:rsidRPr="008F6E54" w:rsidRDefault="00656EED" w:rsidP="00985FDF">
      <w:pPr>
        <w:pStyle w:val="Heading1"/>
        <w:ind w:hanging="1077"/>
      </w:pPr>
      <w:bookmarkStart w:id="1312" w:name="_Toc117591129"/>
      <w:bookmarkStart w:id="1313" w:name="_Toc117674740"/>
      <w:bookmarkStart w:id="1314" w:name="_Toc117696671"/>
      <w:bookmarkStart w:id="1315" w:name="_Toc122444423"/>
      <w:bookmarkStart w:id="1316" w:name="_Toc189753977"/>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12"/>
      <w:bookmarkEnd w:id="1313"/>
      <w:bookmarkEnd w:id="1314"/>
      <w:bookmarkEnd w:id="1315"/>
      <w:bookmarkEnd w:id="1316"/>
    </w:p>
    <w:p w14:paraId="1FEB51C9" w14:textId="58CE79C0" w:rsidR="00C04C9F" w:rsidRPr="00206FB3" w:rsidRDefault="00C04C9F" w:rsidP="00206FB3">
      <w:pPr>
        <w:widowControl w:val="0"/>
        <w:suppressAutoHyphens/>
        <w:spacing w:line="273" w:lineRule="auto"/>
        <w:rPr>
          <w:i/>
          <w:color w:val="4AA55B"/>
          <w:szCs w:val="24"/>
          <w:lang w:val="en-US"/>
        </w:rPr>
      </w:pPr>
      <w:r w:rsidRPr="00206FB3">
        <w:rPr>
          <w:i/>
          <w:color w:val="4AA55B"/>
          <w:szCs w:val="24"/>
          <w:lang w:val="en-US"/>
        </w:rPr>
        <w:t>[</w:t>
      </w:r>
      <w:r w:rsidR="00F634FB" w:rsidRPr="00206FB3">
        <w:rPr>
          <w:i/>
          <w:color w:val="4AA55B"/>
          <w:szCs w:val="24"/>
          <w:lang w:val="en-US"/>
        </w:rPr>
        <w:t>O</w:t>
      </w:r>
      <w:r w:rsidR="00AB1A93" w:rsidRPr="00206FB3">
        <w:rPr>
          <w:i/>
          <w:color w:val="4AA55B"/>
          <w:szCs w:val="24"/>
          <w:lang w:val="en-US"/>
        </w:rPr>
        <w:t xml:space="preserve">ption for </w:t>
      </w:r>
      <w:r w:rsidR="00507BDD" w:rsidRPr="00206FB3">
        <w:rPr>
          <w:i/>
          <w:color w:val="4AA55B"/>
          <w:szCs w:val="24"/>
          <w:lang w:val="en-US"/>
        </w:rPr>
        <w:t>accredited beneficiaries in SE/VET/AE/Youth</w:t>
      </w:r>
      <w:r w:rsidR="00135B30" w:rsidRPr="00206FB3">
        <w:rPr>
          <w:i/>
          <w:color w:val="4AA55B"/>
          <w:szCs w:val="24"/>
          <w:lang w:val="en-US"/>
        </w:rPr>
        <w:t xml:space="preserve"> and for non-accredited beneficiaries in SE/VET/AE</w:t>
      </w:r>
      <w:r w:rsidR="004B482C">
        <w:rPr>
          <w:i/>
          <w:color w:val="4AA55B"/>
          <w:szCs w:val="24"/>
          <w:lang w:val="en-US"/>
        </w:rPr>
        <w:t>/SPO</w:t>
      </w:r>
      <w:r w:rsidR="00507BDD" w:rsidRPr="00206FB3">
        <w:rPr>
          <w:i/>
          <w:color w:val="4AA55B"/>
          <w:szCs w:val="24"/>
          <w:lang w:val="en-US"/>
        </w:rPr>
        <w:t xml:space="preserve">: </w:t>
      </w:r>
    </w:p>
    <w:p w14:paraId="77D78D91" w14:textId="480DC77F" w:rsidR="00C04C9F" w:rsidRDefault="002E5D06" w:rsidP="005C3832">
      <w:pPr>
        <w:pStyle w:val="paragraph"/>
        <w:spacing w:after="200" w:line="276" w:lineRule="auto"/>
        <w:rPr>
          <w:lang w:val="en-US"/>
        </w:rPr>
      </w:pPr>
      <w:proofErr w:type="gramStart"/>
      <w:r>
        <w:t>With regard</w:t>
      </w:r>
      <w:r w:rsidR="00C04C9F">
        <w:t xml:space="preserve"> to</w:t>
      </w:r>
      <w:proofErr w:type="gramEnd"/>
      <w:r w:rsidR="00C04C9F">
        <w:t xml:space="preserve"> </w:t>
      </w:r>
      <w:r w:rsidR="008E0DDD">
        <w:t>Article</w:t>
      </w:r>
      <w:r w:rsidR="00C04C9F">
        <w:t xml:space="preserve"> 5.5, an amendment </w:t>
      </w:r>
      <w:r>
        <w:t>is</w:t>
      </w:r>
      <w:r w:rsidR="00C04C9F">
        <w:t xml:space="preserve"> required </w:t>
      </w:r>
      <w:r w:rsidR="003B1D7D">
        <w:t xml:space="preserve">if </w:t>
      </w:r>
      <w:r w:rsidR="003B1D7D" w:rsidRPr="01A141A6">
        <w:rPr>
          <w:lang w:val="en-US"/>
        </w:rPr>
        <w:t>b</w:t>
      </w:r>
      <w:r w:rsidR="00507BDD" w:rsidRPr="01A141A6">
        <w:rPr>
          <w:lang w:val="en-US"/>
        </w:rPr>
        <w:t xml:space="preserve">udget transfers from budget category </w:t>
      </w:r>
      <w:r w:rsidR="00B04C93" w:rsidRPr="01A141A6">
        <w:rPr>
          <w:b/>
          <w:bCs/>
          <w:i/>
          <w:iCs/>
          <w:lang w:val="en-US"/>
        </w:rPr>
        <w:t>I</w:t>
      </w:r>
      <w:r w:rsidR="00507BDD" w:rsidRPr="01A141A6">
        <w:rPr>
          <w:b/>
          <w:bCs/>
          <w:i/>
          <w:iCs/>
          <w:lang w:val="en-US"/>
        </w:rPr>
        <w:t xml:space="preserve">nclusion support for participants </w:t>
      </w:r>
      <w:r w:rsidR="003B1D7D" w:rsidRPr="01A141A6">
        <w:rPr>
          <w:lang w:val="en-US"/>
        </w:rPr>
        <w:t>exceed 15% of the total funds in that category</w:t>
      </w:r>
      <w:r w:rsidR="00507BDD" w:rsidRPr="01A141A6">
        <w:rPr>
          <w:lang w:val="en-US"/>
        </w:rPr>
        <w:t>.</w:t>
      </w:r>
      <w:r w:rsidR="00902D5D" w:rsidRPr="01A141A6">
        <w:rPr>
          <w:lang w:val="en-US"/>
        </w:rPr>
        <w:t>]</w:t>
      </w:r>
      <w:r w:rsidR="004B0EC4" w:rsidRPr="01A141A6">
        <w:rPr>
          <w:lang w:val="en-US"/>
        </w:rPr>
        <w:t xml:space="preserve"> </w:t>
      </w:r>
    </w:p>
    <w:p w14:paraId="5E80B84B" w14:textId="77777777" w:rsidR="0026106F" w:rsidRDefault="0026106F" w:rsidP="00206FB3">
      <w:pPr>
        <w:widowControl w:val="0"/>
        <w:suppressAutoHyphens/>
        <w:spacing w:line="273" w:lineRule="auto"/>
        <w:rPr>
          <w:i/>
          <w:color w:val="4AA55B"/>
          <w:szCs w:val="24"/>
          <w:lang w:val="en-US"/>
        </w:rPr>
      </w:pPr>
    </w:p>
    <w:p w14:paraId="0AF77B96" w14:textId="77777777" w:rsidR="0026106F" w:rsidRDefault="0026106F" w:rsidP="00206FB3">
      <w:pPr>
        <w:widowControl w:val="0"/>
        <w:suppressAutoHyphens/>
        <w:spacing w:line="273" w:lineRule="auto"/>
        <w:rPr>
          <w:i/>
          <w:color w:val="4AA55B"/>
          <w:szCs w:val="24"/>
          <w:lang w:val="en-US"/>
        </w:rPr>
      </w:pPr>
    </w:p>
    <w:p w14:paraId="49862815" w14:textId="77777777" w:rsidR="0026106F" w:rsidRDefault="0026106F" w:rsidP="00206FB3">
      <w:pPr>
        <w:widowControl w:val="0"/>
        <w:suppressAutoHyphens/>
        <w:spacing w:line="273" w:lineRule="auto"/>
        <w:rPr>
          <w:i/>
          <w:color w:val="4AA55B"/>
          <w:szCs w:val="24"/>
          <w:lang w:val="en-US"/>
        </w:rPr>
      </w:pPr>
    </w:p>
    <w:p w14:paraId="46478C68" w14:textId="534CEF53" w:rsidR="006020F8" w:rsidRPr="00206FB3" w:rsidRDefault="00507BDD" w:rsidP="00206FB3">
      <w:pPr>
        <w:widowControl w:val="0"/>
        <w:suppressAutoHyphens/>
        <w:spacing w:line="273" w:lineRule="auto"/>
        <w:rPr>
          <w:i/>
          <w:color w:val="4AA55B"/>
          <w:szCs w:val="24"/>
          <w:lang w:val="en-US"/>
        </w:rPr>
      </w:pPr>
      <w:r w:rsidRPr="00206FB3">
        <w:rPr>
          <w:i/>
          <w:color w:val="4AA55B"/>
          <w:szCs w:val="24"/>
          <w:lang w:val="en-US"/>
        </w:rPr>
        <w:lastRenderedPageBreak/>
        <w:t>[</w:t>
      </w:r>
      <w:r w:rsidR="00F634FB" w:rsidRPr="00206FB3">
        <w:rPr>
          <w:i/>
          <w:color w:val="4AA55B"/>
          <w:szCs w:val="24"/>
          <w:lang w:val="en-US"/>
        </w:rPr>
        <w:t>O</w:t>
      </w:r>
      <w:r w:rsidR="00FB430E" w:rsidRPr="00206FB3">
        <w:rPr>
          <w:i/>
          <w:color w:val="4AA55B"/>
          <w:szCs w:val="24"/>
          <w:lang w:val="en-US"/>
        </w:rPr>
        <w:t>ption f</w:t>
      </w:r>
      <w:r w:rsidRPr="00206FB3">
        <w:rPr>
          <w:i/>
          <w:color w:val="4AA55B"/>
          <w:szCs w:val="24"/>
          <w:lang w:val="en-US"/>
        </w:rPr>
        <w:t>or HE</w:t>
      </w:r>
      <w:r w:rsidR="006020F8" w:rsidRPr="00206FB3">
        <w:rPr>
          <w:i/>
          <w:color w:val="4AA55B"/>
          <w:szCs w:val="24"/>
          <w:lang w:val="en-US"/>
        </w:rPr>
        <w:t>:</w:t>
      </w:r>
      <w:r w:rsidRPr="00206FB3">
        <w:rPr>
          <w:i/>
          <w:color w:val="4AA55B"/>
          <w:szCs w:val="24"/>
          <w:lang w:val="en-US"/>
        </w:rPr>
        <w:t xml:space="preserve"> </w:t>
      </w:r>
    </w:p>
    <w:p w14:paraId="3ADA3CFD" w14:textId="3279C8BA" w:rsidR="00507BDD" w:rsidRPr="00206FB3" w:rsidRDefault="00507BDD" w:rsidP="00206FB3">
      <w:pPr>
        <w:widowControl w:val="0"/>
        <w:suppressAutoHyphens/>
        <w:spacing w:line="273" w:lineRule="auto"/>
        <w:rPr>
          <w:i/>
          <w:color w:val="4AA55B"/>
          <w:szCs w:val="24"/>
          <w:lang w:val="en-US"/>
        </w:rPr>
      </w:pPr>
      <w:r w:rsidRPr="00206FB3">
        <w:rPr>
          <w:i/>
          <w:color w:val="4AA55B"/>
          <w:szCs w:val="24"/>
          <w:lang w:val="en-US"/>
        </w:rPr>
        <w:t>[</w:t>
      </w:r>
      <w:r w:rsidR="00A45527">
        <w:rPr>
          <w:i/>
          <w:color w:val="4AA55B"/>
          <w:szCs w:val="24"/>
          <w:lang w:val="en-US"/>
        </w:rPr>
        <w:t xml:space="preserve">Option for </w:t>
      </w:r>
      <w:r w:rsidRPr="00206FB3">
        <w:rPr>
          <w:i/>
          <w:color w:val="4AA55B"/>
          <w:szCs w:val="24"/>
          <w:lang w:val="en-US"/>
        </w:rPr>
        <w:t>HE KA131</w:t>
      </w:r>
      <w:r w:rsidR="00F72012" w:rsidRPr="00206FB3">
        <w:rPr>
          <w:i/>
          <w:color w:val="4AA55B"/>
          <w:szCs w:val="24"/>
          <w:lang w:val="en-US"/>
        </w:rPr>
        <w:t>:</w:t>
      </w:r>
      <w:r w:rsidRPr="00206FB3">
        <w:rPr>
          <w:i/>
          <w:color w:val="4AA55B"/>
          <w:szCs w:val="24"/>
          <w:lang w:val="en-US"/>
        </w:rPr>
        <w:t xml:space="preserve">  </w:t>
      </w:r>
    </w:p>
    <w:p w14:paraId="6E93A0EF" w14:textId="57C40D89" w:rsidR="00C04C9F" w:rsidRDefault="002E5D06" w:rsidP="005C3832">
      <w:pPr>
        <w:pStyle w:val="paragraph"/>
        <w:spacing w:after="200" w:line="276" w:lineRule="auto"/>
      </w:pPr>
      <w:proofErr w:type="gramStart"/>
      <w:r>
        <w:t>With regard</w:t>
      </w:r>
      <w:r w:rsidR="00343177">
        <w:t xml:space="preserve"> to</w:t>
      </w:r>
      <w:proofErr w:type="gramEnd"/>
      <w:r w:rsidR="00343177">
        <w:t xml:space="preserve">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2E3CB3C8" w:rsidR="00493E0C" w:rsidRDefault="002E5D06" w:rsidP="005C3832">
      <w:pPr>
        <w:pStyle w:val="paragraph"/>
        <w:spacing w:after="200" w:line="276" w:lineRule="auto"/>
        <w:rPr>
          <w:lang w:val="en-US"/>
        </w:rPr>
      </w:pPr>
      <w:proofErr w:type="gramStart"/>
      <w:r>
        <w:t>With regard</w:t>
      </w:r>
      <w:r w:rsidR="00343177">
        <w:t xml:space="preserve"> to</w:t>
      </w:r>
      <w:proofErr w:type="gramEnd"/>
      <w:r w:rsidR="00343177">
        <w:t xml:space="preserve">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r w:rsidR="00367A40">
        <w:rPr>
          <w:lang w:val="en-US"/>
        </w:rPr>
        <w:t>]</w:t>
      </w:r>
    </w:p>
    <w:p w14:paraId="646E822E" w14:textId="104B6DE9" w:rsidR="00507BDD" w:rsidRPr="00F0004D" w:rsidRDefault="00507BDD" w:rsidP="03F9ECED">
      <w:pPr>
        <w:widowControl w:val="0"/>
        <w:suppressAutoHyphens/>
        <w:spacing w:line="273" w:lineRule="auto"/>
        <w:rPr>
          <w:color w:val="4AA55B"/>
          <w:lang w:val="en-US"/>
        </w:rPr>
      </w:pPr>
      <w:r w:rsidRPr="03F9ECED">
        <w:rPr>
          <w:i/>
          <w:iCs/>
          <w:color w:val="4AA55B"/>
          <w:lang w:val="en-US"/>
        </w:rPr>
        <w:t>[</w:t>
      </w:r>
      <w:r w:rsidR="00A45527" w:rsidRPr="008137DA">
        <w:rPr>
          <w:i/>
          <w:iCs/>
          <w:color w:val="4AA55B"/>
          <w:lang w:val="en-US"/>
        </w:rPr>
        <w:t xml:space="preserve">Option for </w:t>
      </w:r>
      <w:r w:rsidRPr="008137DA">
        <w:rPr>
          <w:i/>
          <w:iCs/>
          <w:color w:val="4AA55B"/>
          <w:lang w:val="en-US"/>
        </w:rPr>
        <w:t>HE KA171</w:t>
      </w:r>
      <w:r w:rsidR="00F72012" w:rsidRPr="00F0004D">
        <w:rPr>
          <w:color w:val="4AA55B"/>
          <w:lang w:val="en-US"/>
        </w:rPr>
        <w:t>:</w:t>
      </w:r>
    </w:p>
    <w:p w14:paraId="5A3F447D" w14:textId="6AB69A8D" w:rsidR="00B04C93" w:rsidRDefault="002E5D06" w:rsidP="03F9ECED">
      <w:r w:rsidRPr="03F9ECED">
        <w:t>B</w:t>
      </w:r>
      <w:r w:rsidR="00507BDD" w:rsidRPr="03F9ECED">
        <w:t xml:space="preserve">udget transfers </w:t>
      </w:r>
      <w:r w:rsidR="00507BDD" w:rsidRPr="00F0004D">
        <w:rPr>
          <w:b/>
          <w:bCs/>
        </w:rPr>
        <w:t xml:space="preserve">between regions </w:t>
      </w:r>
      <w:r w:rsidR="00507BDD" w:rsidRPr="03F9ECED">
        <w:t xml:space="preserve">are not allowed. </w:t>
      </w:r>
    </w:p>
    <w:p w14:paraId="7A5406C2" w14:textId="0420DA31" w:rsidR="006D65F3" w:rsidRPr="00C04C9F" w:rsidRDefault="006D65F3" w:rsidP="03F9ECED">
      <w:pPr>
        <w:rPr>
          <w:lang w:val="en-US"/>
        </w:rPr>
      </w:pPr>
      <w:r w:rsidRPr="03F9ECED">
        <w:t>It is not allowed to add countries not indicated in Annex 1.</w:t>
      </w:r>
    </w:p>
    <w:p w14:paraId="27393DE2" w14:textId="045C3D2D" w:rsidR="6F1B9E2A" w:rsidRDefault="6F1B9E2A" w:rsidP="03F9ECED">
      <w:pPr>
        <w:rPr>
          <w:lang w:val="en-US"/>
        </w:rPr>
      </w:pPr>
      <w:proofErr w:type="gramStart"/>
      <w:r w:rsidRPr="03F9ECED">
        <w:rPr>
          <w:lang w:val="en-US"/>
        </w:rPr>
        <w:t>With regard to</w:t>
      </w:r>
      <w:proofErr w:type="gramEnd"/>
      <w:r w:rsidRPr="03F9ECED">
        <w:rPr>
          <w:lang w:val="en-US"/>
        </w:rPr>
        <w:t xml:space="preserve"> mobility with Belarus</w:t>
      </w:r>
      <w:r w:rsidR="50E62C26" w:rsidRPr="03F9ECED">
        <w:rPr>
          <w:lang w:val="en-US"/>
        </w:rPr>
        <w:t xml:space="preserve"> (Region 2) and Russia (Region 4), the only eligible activity is incoming student mobility. All budget transfers allowed within </w:t>
      </w:r>
      <w:r w:rsidR="7D196717" w:rsidRPr="03F9ECED">
        <w:rPr>
          <w:lang w:val="en-US"/>
        </w:rPr>
        <w:t xml:space="preserve">the same region, between activity types (from student to staff mobility and vice-versa) or between budget categories </w:t>
      </w:r>
      <w:r w:rsidR="7D196717" w:rsidRPr="008E529F">
        <w:rPr>
          <w:b/>
          <w:bCs/>
          <w:i/>
          <w:iCs/>
          <w:lang w:val="en-US"/>
        </w:rPr>
        <w:t>Individual support and travel support for outgoing mobility</w:t>
      </w:r>
      <w:r w:rsidR="7D196717" w:rsidRPr="008E529F">
        <w:rPr>
          <w:i/>
          <w:iCs/>
          <w:lang w:val="en-US"/>
        </w:rPr>
        <w:t xml:space="preserve"> and </w:t>
      </w:r>
      <w:r w:rsidR="7D196717" w:rsidRPr="008E529F">
        <w:rPr>
          <w:b/>
          <w:bCs/>
          <w:i/>
          <w:iCs/>
          <w:lang w:val="en-US"/>
        </w:rPr>
        <w:t>Individual support and travel support for incoming mobility</w:t>
      </w:r>
      <w:r w:rsidR="746DDDA0" w:rsidRPr="00F0004D">
        <w:rPr>
          <w:b/>
          <w:bCs/>
          <w:lang w:val="en-US"/>
        </w:rPr>
        <w:t xml:space="preserve"> </w:t>
      </w:r>
      <w:r w:rsidR="746DDDA0" w:rsidRPr="03F9ECED">
        <w:rPr>
          <w:lang w:val="en-US"/>
        </w:rPr>
        <w:t>should respect this eligibility rule.</w:t>
      </w:r>
    </w:p>
    <w:p w14:paraId="6123E30A" w14:textId="16BEBE5E" w:rsidR="00E66295" w:rsidRPr="00D21EED" w:rsidRDefault="002E5D06" w:rsidP="03F9ECED">
      <w:pPr>
        <w:suppressAutoHyphens/>
        <w:spacing w:line="276" w:lineRule="auto"/>
        <w:rPr>
          <w:lang w:val="en-US"/>
        </w:rPr>
      </w:pPr>
      <w:proofErr w:type="gramStart"/>
      <w:r w:rsidRPr="03F9ECED">
        <w:rPr>
          <w:lang w:val="en-US"/>
        </w:rPr>
        <w:t>With regard</w:t>
      </w:r>
      <w:r w:rsidR="00343177" w:rsidRPr="03F9ECED">
        <w:rPr>
          <w:lang w:val="en-US"/>
        </w:rPr>
        <w:t xml:space="preserve"> to</w:t>
      </w:r>
      <w:proofErr w:type="gramEnd"/>
      <w:r w:rsidR="00343177" w:rsidRPr="03F9ECED">
        <w:rPr>
          <w:lang w:val="en-US"/>
        </w:rPr>
        <w:t xml:space="preserve"> A</w:t>
      </w:r>
      <w:r w:rsidR="0097184D" w:rsidRPr="03F9ECED">
        <w:rPr>
          <w:lang w:val="en-US"/>
        </w:rPr>
        <w:t xml:space="preserve">rticle 5.5, an amendment </w:t>
      </w:r>
      <w:r w:rsidRPr="03F9ECED">
        <w:rPr>
          <w:lang w:val="en-US"/>
        </w:rPr>
        <w:t>is</w:t>
      </w:r>
      <w:r w:rsidR="0097184D" w:rsidRPr="03F9ECED">
        <w:rPr>
          <w:lang w:val="en-US"/>
        </w:rPr>
        <w:t xml:space="preserve"> required if any budget transfer between the budget categories </w:t>
      </w:r>
      <w:r w:rsidR="0097184D" w:rsidRPr="008E529F">
        <w:rPr>
          <w:b/>
          <w:bCs/>
          <w:i/>
          <w:iCs/>
          <w:lang w:val="en-US"/>
        </w:rPr>
        <w:t>I</w:t>
      </w:r>
      <w:r w:rsidR="00507BDD" w:rsidRPr="008E529F">
        <w:rPr>
          <w:b/>
          <w:bCs/>
          <w:i/>
          <w:iCs/>
          <w:lang w:val="en-US"/>
        </w:rPr>
        <w:t xml:space="preserve">ndividual </w:t>
      </w:r>
      <w:r w:rsidR="0097184D" w:rsidRPr="008E529F">
        <w:rPr>
          <w:b/>
          <w:bCs/>
          <w:i/>
          <w:iCs/>
          <w:lang w:val="en-US"/>
        </w:rPr>
        <w:t xml:space="preserve">support </w:t>
      </w:r>
      <w:r w:rsidR="00507BDD" w:rsidRPr="008E529F">
        <w:rPr>
          <w:b/>
          <w:bCs/>
          <w:i/>
          <w:iCs/>
          <w:lang w:val="en-US"/>
        </w:rPr>
        <w:t>and travel support for outgoing</w:t>
      </w:r>
      <w:r w:rsidR="00507BDD" w:rsidRPr="03F9ECED">
        <w:rPr>
          <w:b/>
          <w:bCs/>
          <w:i/>
          <w:iCs/>
          <w:lang w:val="en-US"/>
        </w:rPr>
        <w:t xml:space="preserve"> mobility</w:t>
      </w:r>
      <w:r w:rsidR="00507BDD" w:rsidRPr="03F9ECED">
        <w:rPr>
          <w:lang w:val="en-US"/>
        </w:rPr>
        <w:t xml:space="preserve"> </w:t>
      </w:r>
      <w:r w:rsidR="0097184D" w:rsidRPr="03F9ECED">
        <w:rPr>
          <w:lang w:val="en-US"/>
        </w:rPr>
        <w:t>and</w:t>
      </w:r>
      <w:r w:rsidR="00507BDD" w:rsidRPr="03F9ECED">
        <w:rPr>
          <w:lang w:val="en-US"/>
        </w:rPr>
        <w:t xml:space="preserve"> </w:t>
      </w:r>
      <w:r w:rsidR="0097184D" w:rsidRPr="03F9ECED">
        <w:rPr>
          <w:b/>
          <w:bCs/>
          <w:i/>
          <w:iCs/>
          <w:lang w:val="en-US"/>
        </w:rPr>
        <w:t>I</w:t>
      </w:r>
      <w:r w:rsidR="00507BDD" w:rsidRPr="03F9ECED">
        <w:rPr>
          <w:b/>
          <w:bCs/>
          <w:i/>
          <w:iCs/>
          <w:lang w:val="en-US"/>
        </w:rPr>
        <w:t xml:space="preserve">ndividual </w:t>
      </w:r>
      <w:r w:rsidR="0097184D" w:rsidRPr="03F9ECED">
        <w:rPr>
          <w:b/>
          <w:bCs/>
          <w:i/>
          <w:iCs/>
          <w:lang w:val="en-US"/>
        </w:rPr>
        <w:t xml:space="preserve">support </w:t>
      </w:r>
      <w:r w:rsidR="00507BDD" w:rsidRPr="03F9ECED">
        <w:rPr>
          <w:b/>
          <w:bCs/>
          <w:i/>
          <w:iCs/>
          <w:lang w:val="en-US"/>
        </w:rPr>
        <w:t>and travel support for incoming mobility</w:t>
      </w:r>
      <w:r w:rsidR="0097184D" w:rsidRPr="03F9ECED">
        <w:rPr>
          <w:lang w:val="en-US"/>
        </w:rPr>
        <w:t xml:space="preserve"> </w:t>
      </w:r>
      <w:r w:rsidR="00507BDD" w:rsidRPr="03F9ECED">
        <w:rPr>
          <w:lang w:val="en-US"/>
        </w:rPr>
        <w:t>exceed</w:t>
      </w:r>
      <w:r w:rsidR="0097184D" w:rsidRPr="03F9ECED">
        <w:rPr>
          <w:lang w:val="en-US"/>
        </w:rPr>
        <w:t>s</w:t>
      </w:r>
      <w:r w:rsidR="00507BDD" w:rsidRPr="03F9ECED">
        <w:rPr>
          <w:lang w:val="en-US"/>
        </w:rPr>
        <w:t xml:space="preserve"> 40% of the total budget</w:t>
      </w:r>
      <w:r w:rsidR="004A4AEE" w:rsidRPr="03F9ECED">
        <w:rPr>
          <w:lang w:val="en-US"/>
        </w:rPr>
        <w:t xml:space="preserve"> of the project </w:t>
      </w:r>
      <w:r w:rsidR="00507BDD" w:rsidRPr="03F9ECED">
        <w:rPr>
          <w:lang w:val="en-US"/>
        </w:rPr>
        <w:t xml:space="preserve">allocated in Annex </w:t>
      </w:r>
      <w:r w:rsidR="00E66295" w:rsidRPr="03F9ECED">
        <w:rPr>
          <w:lang w:val="en-US"/>
        </w:rPr>
        <w:t>1</w:t>
      </w:r>
      <w:r w:rsidR="00507BDD" w:rsidRPr="03F9ECED">
        <w:rPr>
          <w:lang w:val="en-US"/>
        </w:rPr>
        <w:t xml:space="preserve">. </w:t>
      </w:r>
    </w:p>
    <w:p w14:paraId="522A9B6F" w14:textId="3A45D0A3" w:rsidR="00507BDD" w:rsidRPr="00D21EED" w:rsidRDefault="006D65F3" w:rsidP="000836C7">
      <w:pPr>
        <w:rPr>
          <w:lang w:val="en-US"/>
        </w:rPr>
      </w:pPr>
      <w:proofErr w:type="gramStart"/>
      <w:r>
        <w:t>With regard</w:t>
      </w:r>
      <w:r w:rsidR="00343177">
        <w:t xml:space="preserve"> to</w:t>
      </w:r>
      <w:proofErr w:type="gramEnd"/>
      <w:r w:rsidR="00343177">
        <w:t xml:space="preserve"> A</w:t>
      </w:r>
      <w:r w:rsidR="00722990" w:rsidRPr="00E66295">
        <w:t xml:space="preserve">rticle 5.5, an amendment </w:t>
      </w:r>
      <w:r>
        <w:t>is</w:t>
      </w:r>
      <w:r w:rsidR="00722990" w:rsidRPr="00E66295">
        <w:t xml:space="preserve"> required if </w:t>
      </w:r>
      <w:r w:rsidR="00722990" w:rsidRPr="00D21EED">
        <w:rPr>
          <w:lang w:val="en-US"/>
        </w:rPr>
        <w:t xml:space="preserve">budget transfers from budget category </w:t>
      </w:r>
      <w:proofErr w:type="spellStart"/>
      <w:r w:rsidR="00E66295" w:rsidRPr="00D21EED">
        <w:rPr>
          <w:b/>
          <w:i/>
          <w:lang w:val="en-US"/>
        </w:rPr>
        <w:t>Organis</w:t>
      </w:r>
      <w:r w:rsidR="00722990" w:rsidRPr="00D21EED">
        <w:rPr>
          <w:b/>
          <w:i/>
          <w:lang w:val="en-US"/>
        </w:rPr>
        <w:t>ation</w:t>
      </w:r>
      <w:r w:rsidR="00E66295" w:rsidRPr="00D21EED">
        <w:rPr>
          <w:b/>
          <w:i/>
          <w:lang w:val="en-US"/>
        </w:rPr>
        <w:t>al</w:t>
      </w:r>
      <w:proofErr w:type="spellEnd"/>
      <w:r w:rsidR="00722990" w:rsidRPr="00D21EED">
        <w:rPr>
          <w:b/>
          <w:i/>
          <w:lang w:val="en-US"/>
        </w:rPr>
        <w:t xml:space="preserve"> support</w:t>
      </w:r>
      <w:r w:rsidR="00722990" w:rsidRPr="00D21EED">
        <w:rPr>
          <w:lang w:val="en-US"/>
        </w:rPr>
        <w:t xml:space="preserve"> exceed 50% of the total funds in that category.</w:t>
      </w:r>
      <w:r w:rsidR="009B4494" w:rsidRPr="00D21EED">
        <w:rPr>
          <w:szCs w:val="24"/>
        </w:rPr>
        <w:t xml:space="preserve"> </w:t>
      </w:r>
      <w:r w:rsidR="00B94D37" w:rsidRPr="00D21EED">
        <w:rPr>
          <w:szCs w:val="24"/>
        </w:rPr>
        <w:t>It is not allowed to</w:t>
      </w:r>
      <w:r w:rsidR="009B4494" w:rsidRPr="00D21EED">
        <w:rPr>
          <w:szCs w:val="24"/>
        </w:rPr>
        <w:t xml:space="preserve"> transfer funds from any budget category to </w:t>
      </w:r>
      <w:r w:rsidR="009B4494" w:rsidRPr="00D21EED">
        <w:rPr>
          <w:b/>
          <w:i/>
          <w:szCs w:val="24"/>
        </w:rPr>
        <w:t>Organisational support</w:t>
      </w:r>
      <w:r w:rsidR="00507BDD" w:rsidRPr="00D21EED">
        <w:rPr>
          <w:szCs w:val="24"/>
        </w:rPr>
        <w:t>.</w:t>
      </w:r>
      <w:r w:rsidR="00F23E4B" w:rsidRPr="00D21EED">
        <w:rPr>
          <w:szCs w:val="24"/>
        </w:rPr>
        <w:t>]</w:t>
      </w:r>
    </w:p>
    <w:p w14:paraId="224203A3" w14:textId="2194A97E" w:rsidR="00890F1D" w:rsidRDefault="00890F1D" w:rsidP="00890F1D">
      <w:pPr>
        <w:spacing w:line="264" w:lineRule="auto"/>
        <w:rPr>
          <w:rFonts w:cs="Times New Roman"/>
          <w:i/>
          <w:iCs/>
          <w:color w:val="4AA55B"/>
          <w:szCs w:val="24"/>
          <w:lang w:val="en-US"/>
        </w:rPr>
      </w:pPr>
      <w:r w:rsidRPr="00A45527">
        <w:rPr>
          <w:i/>
          <w:color w:val="4AA55B"/>
          <w:szCs w:val="24"/>
          <w:lang w:val="en-US"/>
        </w:rPr>
        <w:t xml:space="preserve">[Option for YOUTH </w:t>
      </w:r>
      <w:r>
        <w:rPr>
          <w:i/>
          <w:iCs/>
          <w:color w:val="4AA55B"/>
          <w:lang w:val="en-US"/>
        </w:rPr>
        <w:t xml:space="preserve">KA151 – </w:t>
      </w:r>
      <w:r w:rsidR="000F34A2">
        <w:rPr>
          <w:i/>
          <w:iCs/>
          <w:color w:val="4AA55B"/>
          <w:lang w:val="en-US"/>
        </w:rPr>
        <w:t xml:space="preserve">Mobility opportunities for accredited Erasmus </w:t>
      </w:r>
      <w:proofErr w:type="spellStart"/>
      <w:r w:rsidR="000F34A2">
        <w:rPr>
          <w:i/>
          <w:iCs/>
          <w:color w:val="4AA55B"/>
          <w:lang w:val="en-US"/>
        </w:rPr>
        <w:t>organisations</w:t>
      </w:r>
      <w:proofErr w:type="spellEnd"/>
      <w:r w:rsidR="000F34A2">
        <w:rPr>
          <w:i/>
          <w:iCs/>
          <w:color w:val="4AA55B"/>
          <w:lang w:val="en-US"/>
        </w:rPr>
        <w:t xml:space="preserve"> in the field of youth</w:t>
      </w:r>
      <w:r>
        <w:rPr>
          <w:i/>
          <w:iCs/>
          <w:color w:val="4AA55B"/>
          <w:lang w:val="en-US"/>
        </w:rPr>
        <w:t>:</w:t>
      </w:r>
    </w:p>
    <w:p w14:paraId="5A7D86D1" w14:textId="3EFD5E67" w:rsidR="00890F1D" w:rsidRDefault="00890F1D" w:rsidP="00890F1D">
      <w:pPr>
        <w:spacing w:line="276" w:lineRule="auto"/>
        <w:rPr>
          <w:lang w:val="en-IE"/>
        </w:rPr>
      </w:pPr>
      <w:r>
        <w:rPr>
          <w:lang w:val="en-IE"/>
        </w:rPr>
        <w:t>In view of the budget available for Erasmus accreditation in the field of youth, international mobility activities including organisations and participants from third countries not associated to the Programme neighbouring the EU (</w:t>
      </w:r>
      <w:r w:rsidR="00887320">
        <w:rPr>
          <w:lang w:val="en-IE"/>
        </w:rPr>
        <w:t>R</w:t>
      </w:r>
      <w:r>
        <w:rPr>
          <w:lang w:val="en-IE"/>
        </w:rPr>
        <w:t xml:space="preserve">egion 1 to 4; see also section “Eligible countries” in Part A of the Programme Guide), can be allowed, in duly justified cases, and where it is in the Union’s interest. </w:t>
      </w:r>
    </w:p>
    <w:p w14:paraId="1CA9D592" w14:textId="28104C99" w:rsidR="00890F1D" w:rsidRDefault="01A34CB8" w:rsidP="00890F1D">
      <w:pPr>
        <w:spacing w:line="276" w:lineRule="auto"/>
        <w:rPr>
          <w:lang w:val="en-IE"/>
        </w:rPr>
      </w:pPr>
      <w:r w:rsidRPr="50F906F9">
        <w:rPr>
          <w:lang w:val="en-IE"/>
        </w:rPr>
        <w:t xml:space="preserve">With regard to Article 5.5, </w:t>
      </w:r>
      <w:r w:rsidR="00AE71C6">
        <w:rPr>
          <w:lang w:val="en-IE"/>
        </w:rPr>
        <w:t>f</w:t>
      </w:r>
      <w:r w:rsidR="00AE71C6" w:rsidRPr="50F906F9">
        <w:rPr>
          <w:lang w:val="en-IE"/>
        </w:rPr>
        <w:t>ull flexibility is preserved for youth mobility in EU Member States and third countries associated to the Programme</w:t>
      </w:r>
      <w:r w:rsidR="00AE71C6">
        <w:rPr>
          <w:lang w:val="en-IE"/>
        </w:rPr>
        <w:t xml:space="preserve"> for activities and participants from EU Member States and third countries associated to the Programme</w:t>
      </w:r>
      <w:r w:rsidR="00AE71C6" w:rsidRPr="50F906F9">
        <w:rPr>
          <w:lang w:val="en-IE"/>
        </w:rPr>
        <w:t xml:space="preserve">, while the number of activities </w:t>
      </w:r>
      <w:r w:rsidR="00AE71C6">
        <w:rPr>
          <w:lang w:val="en-IE"/>
        </w:rPr>
        <w:t xml:space="preserve">involving </w:t>
      </w:r>
      <w:r w:rsidR="00AE71C6" w:rsidRPr="50F906F9">
        <w:rPr>
          <w:lang w:val="en-IE"/>
        </w:rPr>
        <w:t xml:space="preserve">participants </w:t>
      </w:r>
      <w:r w:rsidR="00AE71C6">
        <w:rPr>
          <w:lang w:val="en-IE"/>
        </w:rPr>
        <w:t xml:space="preserve">from </w:t>
      </w:r>
      <w:r w:rsidR="00AE71C6" w:rsidRPr="50F906F9">
        <w:rPr>
          <w:lang w:val="en-IE"/>
        </w:rPr>
        <w:t xml:space="preserve">third countries not associated </w:t>
      </w:r>
      <w:r w:rsidR="00AE71C6">
        <w:rPr>
          <w:lang w:val="en-IE"/>
        </w:rPr>
        <w:t xml:space="preserve">to the Programme, as well as the number of such participants, </w:t>
      </w:r>
      <w:r w:rsidR="00AE71C6" w:rsidRPr="50F906F9">
        <w:rPr>
          <w:lang w:val="en-IE"/>
        </w:rPr>
        <w:t xml:space="preserve">cannot be </w:t>
      </w:r>
      <w:r w:rsidR="00AE71C6">
        <w:rPr>
          <w:lang w:val="en-IE"/>
        </w:rPr>
        <w:t xml:space="preserve">increased </w:t>
      </w:r>
      <w:r w:rsidR="00AE71C6" w:rsidRPr="50F906F9">
        <w:rPr>
          <w:lang w:val="en-IE"/>
        </w:rPr>
        <w:t>unless an amendment is requested and approved by the National Agency</w:t>
      </w:r>
    </w:p>
    <w:p w14:paraId="4799E490" w14:textId="73F888CE" w:rsidR="00507BDD" w:rsidRPr="00A45527" w:rsidRDefault="00F344FF" w:rsidP="00A45527">
      <w:pPr>
        <w:widowControl w:val="0"/>
        <w:suppressAutoHyphens/>
        <w:spacing w:line="273" w:lineRule="auto"/>
        <w:rPr>
          <w:i/>
          <w:color w:val="4AA55B"/>
          <w:szCs w:val="24"/>
          <w:lang w:val="en-US"/>
        </w:rPr>
      </w:pPr>
      <w:r w:rsidRPr="00A45527">
        <w:rPr>
          <w:i/>
          <w:color w:val="4AA55B"/>
          <w:szCs w:val="24"/>
          <w:lang w:val="en-US"/>
        </w:rPr>
        <w:lastRenderedPageBreak/>
        <w:t>[</w:t>
      </w:r>
      <w:r w:rsidR="00A57D8F" w:rsidRPr="00A45527">
        <w:rPr>
          <w:i/>
          <w:color w:val="4AA55B"/>
          <w:szCs w:val="24"/>
          <w:lang w:val="en-US"/>
        </w:rPr>
        <w:t xml:space="preserve">Option for </w:t>
      </w:r>
      <w:r w:rsidRPr="00A45527">
        <w:rPr>
          <w:i/>
          <w:color w:val="4AA55B"/>
          <w:szCs w:val="24"/>
          <w:lang w:val="en-US"/>
        </w:rPr>
        <w:t xml:space="preserve">YOUTH </w:t>
      </w:r>
      <w:r w:rsidR="00A45527">
        <w:rPr>
          <w:i/>
          <w:color w:val="4AA55B"/>
          <w:szCs w:val="24"/>
          <w:lang w:val="en-US"/>
        </w:rPr>
        <w:t>non-</w:t>
      </w:r>
      <w:r w:rsidR="008B42E5" w:rsidRPr="00A45527">
        <w:rPr>
          <w:i/>
          <w:color w:val="4AA55B"/>
          <w:szCs w:val="24"/>
          <w:lang w:val="en-US"/>
        </w:rPr>
        <w:t xml:space="preserve">accredited </w:t>
      </w:r>
      <w:r w:rsidRPr="00A45527">
        <w:rPr>
          <w:i/>
          <w:color w:val="4AA55B"/>
          <w:szCs w:val="24"/>
          <w:lang w:val="en-US"/>
        </w:rPr>
        <w:t>– Mobility of young people and Mobility of youth workers</w:t>
      </w:r>
      <w:r w:rsidR="00F23E4B" w:rsidRPr="00A45527">
        <w:rPr>
          <w:i/>
          <w:color w:val="4AA55B"/>
          <w:szCs w:val="24"/>
          <w:lang w:val="en-US"/>
        </w:rPr>
        <w:t>:</w:t>
      </w:r>
    </w:p>
    <w:p w14:paraId="1096A398" w14:textId="01103333" w:rsidR="00B94D37" w:rsidRPr="00D21EED" w:rsidRDefault="006D65F3" w:rsidP="005C3832">
      <w:pPr>
        <w:tabs>
          <w:tab w:val="left" w:pos="0"/>
        </w:tabs>
        <w:suppressAutoHyphens/>
        <w:spacing w:line="276" w:lineRule="auto"/>
        <w:rPr>
          <w:b/>
          <w:szCs w:val="24"/>
        </w:rPr>
      </w:pPr>
      <w:r>
        <w:rPr>
          <w:szCs w:val="24"/>
        </w:rPr>
        <w:t>With regard to</w:t>
      </w:r>
      <w:r w:rsidR="00276B46" w:rsidRPr="00D21EED">
        <w:rPr>
          <w:szCs w:val="24"/>
        </w:rPr>
        <w:t xml:space="preserve"> Article 5.5, </w:t>
      </w:r>
      <w:r w:rsidR="00B94D37" w:rsidRPr="00D21EED">
        <w:rPr>
          <w:szCs w:val="24"/>
        </w:rPr>
        <w:t>it is not</w:t>
      </w:r>
      <w:r w:rsidR="00276B46" w:rsidRPr="00D21EED">
        <w:rPr>
          <w:szCs w:val="24"/>
        </w:rPr>
        <w:t xml:space="preserve"> allowed to transfer funds between </w:t>
      </w:r>
      <w:r w:rsidR="001954F1" w:rsidRPr="00D21EED">
        <w:rPr>
          <w:szCs w:val="24"/>
        </w:rPr>
        <w:t xml:space="preserve">the following </w:t>
      </w:r>
      <w:r w:rsidR="001954F1" w:rsidRPr="00D21EED">
        <w:rPr>
          <w:b/>
          <w:i/>
          <w:szCs w:val="24"/>
        </w:rPr>
        <w:t xml:space="preserve">types of </w:t>
      </w:r>
      <w:r w:rsidR="00276B46" w:rsidRPr="00D21EED">
        <w:rPr>
          <w:b/>
          <w:i/>
          <w:szCs w:val="24"/>
        </w:rPr>
        <w:t>activities</w:t>
      </w:r>
      <w:r w:rsidR="001954F1" w:rsidRPr="00D21EED">
        <w:rPr>
          <w:szCs w:val="24"/>
        </w:rPr>
        <w:t>:</w:t>
      </w:r>
      <w:r w:rsidR="00276B46" w:rsidRPr="00D21EED">
        <w:rPr>
          <w:szCs w:val="24"/>
        </w:rPr>
        <w:t xml:space="preserve"> Youth </w:t>
      </w:r>
      <w:r w:rsidR="001954F1" w:rsidRPr="00D21EED">
        <w:rPr>
          <w:szCs w:val="24"/>
        </w:rPr>
        <w:t>e</w:t>
      </w:r>
      <w:r w:rsidR="00276B46" w:rsidRPr="00D21EED">
        <w:rPr>
          <w:szCs w:val="24"/>
        </w:rPr>
        <w:t xml:space="preserve">xchanges with EU Member States and </w:t>
      </w:r>
      <w:r w:rsidR="001954F1" w:rsidRPr="00D21EED">
        <w:rPr>
          <w:szCs w:val="24"/>
        </w:rPr>
        <w:t>t</w:t>
      </w:r>
      <w:r w:rsidR="00276B46" w:rsidRPr="00D21EED">
        <w:rPr>
          <w:szCs w:val="24"/>
        </w:rPr>
        <w:t xml:space="preserve">hird countries associated to the Programme, Youth </w:t>
      </w:r>
      <w:r w:rsidR="001954F1" w:rsidRPr="00D21EED">
        <w:rPr>
          <w:szCs w:val="24"/>
        </w:rPr>
        <w:t>e</w:t>
      </w:r>
      <w:r w:rsidR="00276B46" w:rsidRPr="00D21EED">
        <w:rPr>
          <w:szCs w:val="24"/>
        </w:rPr>
        <w:t xml:space="preserve">xchanges with </w:t>
      </w:r>
      <w:r w:rsidR="001954F1" w:rsidRPr="00D21EED">
        <w:rPr>
          <w:szCs w:val="24"/>
        </w:rPr>
        <w:t>t</w:t>
      </w:r>
      <w:r w:rsidR="00276B46" w:rsidRPr="00D21EED">
        <w:rPr>
          <w:szCs w:val="24"/>
        </w:rPr>
        <w:t xml:space="preserve">hird countries not associated to the Programme, Professional development activities between EU Member States and </w:t>
      </w:r>
      <w:r w:rsidR="00B94D37" w:rsidRPr="00D21EED">
        <w:rPr>
          <w:szCs w:val="24"/>
        </w:rPr>
        <w:t>t</w:t>
      </w:r>
      <w:r w:rsidR="00276B46" w:rsidRPr="00D21EED">
        <w:rPr>
          <w:szCs w:val="24"/>
        </w:rPr>
        <w:t xml:space="preserve">hird countries associated to the Programme, Professional development activities with </w:t>
      </w:r>
      <w:r w:rsidR="00B94D37" w:rsidRPr="00D21EED">
        <w:rPr>
          <w:szCs w:val="24"/>
        </w:rPr>
        <w:t>t</w:t>
      </w:r>
      <w:r w:rsidR="00276B46" w:rsidRPr="00D21EED">
        <w:rPr>
          <w:szCs w:val="24"/>
        </w:rPr>
        <w:t xml:space="preserve">hird countries not associated to the Programme, Preparatory </w:t>
      </w:r>
      <w:r w:rsidR="00B94D37" w:rsidRPr="00D21EED">
        <w:rPr>
          <w:szCs w:val="24"/>
        </w:rPr>
        <w:t>v</w:t>
      </w:r>
      <w:r w:rsidR="00276B46" w:rsidRPr="00D21EED">
        <w:rPr>
          <w:szCs w:val="24"/>
        </w:rPr>
        <w:t>isit, System development and outreach activities</w:t>
      </w:r>
      <w:r w:rsidR="00B94D37" w:rsidRPr="00D21EED">
        <w:rPr>
          <w:szCs w:val="24"/>
        </w:rPr>
        <w:t>.</w:t>
      </w:r>
    </w:p>
    <w:p w14:paraId="6D86DAE2" w14:textId="557F9A0C" w:rsidR="00332B0C" w:rsidRPr="00D21EED" w:rsidRDefault="006D65F3" w:rsidP="005C3832">
      <w:pPr>
        <w:tabs>
          <w:tab w:val="left" w:pos="0"/>
        </w:tabs>
        <w:suppressAutoHyphens/>
        <w:spacing w:line="276" w:lineRule="auto"/>
        <w:rPr>
          <w:b/>
          <w:szCs w:val="24"/>
        </w:rPr>
      </w:pPr>
      <w:proofErr w:type="gramStart"/>
      <w:r>
        <w:rPr>
          <w:szCs w:val="24"/>
        </w:rPr>
        <w:t>With regard</w:t>
      </w:r>
      <w:r w:rsidR="00332B0C" w:rsidRPr="00D21EED">
        <w:rPr>
          <w:szCs w:val="24"/>
        </w:rPr>
        <w:t xml:space="preserve"> to</w:t>
      </w:r>
      <w:proofErr w:type="gramEnd"/>
      <w:r w:rsidR="00332B0C" w:rsidRPr="00D21EED">
        <w:rPr>
          <w:szCs w:val="24"/>
        </w:rPr>
        <w:t xml:space="preserve"> Article 5.5, an amendment </w:t>
      </w:r>
      <w:r>
        <w:rPr>
          <w:szCs w:val="24"/>
        </w:rPr>
        <w:t>is</w:t>
      </w:r>
      <w:r w:rsidR="00332B0C" w:rsidRPr="00D21EED">
        <w:rPr>
          <w:szCs w:val="24"/>
        </w:rPr>
        <w:t xml:space="preserve"> required if, within the same activity type, budget transfers from budget categories </w:t>
      </w:r>
      <w:r w:rsidR="00332B0C" w:rsidRPr="00D21EED">
        <w:rPr>
          <w:b/>
          <w:i/>
          <w:szCs w:val="24"/>
        </w:rPr>
        <w:t xml:space="preserve">Exceptional costs </w:t>
      </w:r>
      <w:r w:rsidR="00332B0C" w:rsidRPr="00D21EED">
        <w:rPr>
          <w:szCs w:val="24"/>
        </w:rPr>
        <w:t>and</w:t>
      </w:r>
      <w:r w:rsidR="00332B0C" w:rsidRPr="00D21EED">
        <w:rPr>
          <w:b/>
          <w:i/>
          <w:szCs w:val="24"/>
        </w:rPr>
        <w:t xml:space="preserve"> </w:t>
      </w:r>
      <w:r w:rsidR="00B94D37" w:rsidRPr="00D21EED">
        <w:rPr>
          <w:b/>
          <w:i/>
          <w:szCs w:val="24"/>
        </w:rPr>
        <w:t>I</w:t>
      </w:r>
      <w:r w:rsidR="00332B0C" w:rsidRPr="00D21EED">
        <w:rPr>
          <w:b/>
          <w:i/>
          <w:szCs w:val="24"/>
        </w:rPr>
        <w:t>nclusion support for participants</w:t>
      </w:r>
      <w:r w:rsidR="00332B0C" w:rsidRPr="00D21EED">
        <w:rPr>
          <w:szCs w:val="24"/>
        </w:rPr>
        <w:t xml:space="preserve"> exceed 15% of the funds allocated to each of these categories</w:t>
      </w:r>
      <w:r w:rsidR="00332B0C" w:rsidRPr="00D21EED">
        <w:rPr>
          <w:b/>
          <w:szCs w:val="24"/>
        </w:rPr>
        <w:t>.</w:t>
      </w:r>
    </w:p>
    <w:p w14:paraId="1D7AC566" w14:textId="008373A5" w:rsidR="000F53F3" w:rsidRPr="00332B0C" w:rsidRDefault="006D65F3" w:rsidP="005C3832">
      <w:proofErr w:type="gramStart"/>
      <w:r>
        <w:t>With regard to</w:t>
      </w:r>
      <w:proofErr w:type="gramEnd"/>
      <w:r w:rsidR="00035979" w:rsidRPr="00332B0C" w:rsidDel="00AD1CE4">
        <w:t xml:space="preserve"> Article 5.5, </w:t>
      </w:r>
      <w:r w:rsidR="008217F6">
        <w:t>it</w:t>
      </w:r>
      <w:r w:rsidR="000F53F3" w:rsidRPr="00332B0C">
        <w:t xml:space="preserve"> is not allowed to transfer any funds to </w:t>
      </w:r>
      <w:r w:rsidR="008217F6">
        <w:t>the</w:t>
      </w:r>
      <w:r w:rsidR="000F53F3" w:rsidRPr="00332B0C">
        <w:t xml:space="preserve"> budget category </w:t>
      </w:r>
      <w:r w:rsidR="008217F6" w:rsidRPr="00015841">
        <w:rPr>
          <w:b/>
          <w:i/>
        </w:rPr>
        <w:t>Organisational support</w:t>
      </w:r>
      <w:r w:rsidR="008217F6">
        <w:rPr>
          <w:i/>
        </w:rPr>
        <w:t xml:space="preserve"> </w:t>
      </w:r>
      <w:r w:rsidR="000F53F3" w:rsidRPr="00332B0C">
        <w:t>without requesting an amendment</w:t>
      </w:r>
      <w:r w:rsidR="000F53F3" w:rsidRPr="008217F6">
        <w:t>.</w:t>
      </w:r>
      <w:r w:rsidR="008217F6">
        <w:t>]</w:t>
      </w:r>
    </w:p>
    <w:p w14:paraId="54575F68" w14:textId="20E6B904" w:rsidR="000F53F3"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Youth Participation Activities:</w:t>
      </w:r>
    </w:p>
    <w:p w14:paraId="065CAAE4" w14:textId="1ACBBB52" w:rsidR="008217F6" w:rsidRPr="00D21EED" w:rsidRDefault="006D65F3" w:rsidP="005C3832">
      <w:pPr>
        <w:spacing w:line="276" w:lineRule="auto"/>
        <w:rPr>
          <w:lang w:val="en-US"/>
        </w:rPr>
      </w:pPr>
      <w:proofErr w:type="gramStart"/>
      <w:r>
        <w:t>With regard</w:t>
      </w:r>
      <w:r w:rsidR="00E74852" w:rsidRPr="00E66295">
        <w:t xml:space="preserve"> to</w:t>
      </w:r>
      <w:proofErr w:type="gramEnd"/>
      <w:r w:rsidR="00E74852" w:rsidRPr="00E66295">
        <w:t xml:space="preserve"> </w:t>
      </w:r>
      <w:r w:rsidR="005D5E80">
        <w:t>A</w:t>
      </w:r>
      <w:r w:rsidR="00E74852" w:rsidRPr="00E66295">
        <w:t>rticle 5.5, an amendment will be required if</w:t>
      </w:r>
      <w:r w:rsidR="00E74852" w:rsidRPr="00D21EED">
        <w:rPr>
          <w:lang w:val="en-US"/>
        </w:rPr>
        <w:t xml:space="preserve"> budget transfers from budget categories</w:t>
      </w:r>
      <w:r w:rsidR="00E74852" w:rsidRPr="00D21EED">
        <w:rPr>
          <w:b/>
          <w:i/>
          <w:lang w:val="en-US"/>
        </w:rPr>
        <w:t xml:space="preserve"> Exceptional costs</w:t>
      </w:r>
      <w:r w:rsidR="00E74852" w:rsidRPr="00D21EED">
        <w:rPr>
          <w:b/>
          <w:lang w:val="en-US"/>
        </w:rPr>
        <w:t xml:space="preserve"> </w:t>
      </w:r>
      <w:r w:rsidR="00E74852" w:rsidRPr="00D21EED">
        <w:rPr>
          <w:lang w:val="en-US"/>
        </w:rPr>
        <w:t>an</w:t>
      </w:r>
      <w:r w:rsidR="00E74852" w:rsidRPr="00D21EED">
        <w:rPr>
          <w:b/>
          <w:lang w:val="en-US"/>
        </w:rPr>
        <w:t>d</w:t>
      </w:r>
      <w:r w:rsidR="00E74852" w:rsidRPr="00D21EED">
        <w:rPr>
          <w:b/>
          <w:i/>
          <w:lang w:val="en-US"/>
        </w:rPr>
        <w:t xml:space="preserve"> Inclusion support for participants</w:t>
      </w:r>
      <w:r w:rsidR="00E74852" w:rsidRPr="00D21EED">
        <w:rPr>
          <w:lang w:val="en-US"/>
        </w:rPr>
        <w:t xml:space="preserve"> exceed 15% of the total funds in </w:t>
      </w:r>
      <w:r w:rsidR="008217F6" w:rsidRPr="00D21EED">
        <w:rPr>
          <w:lang w:val="en-US"/>
        </w:rPr>
        <w:t>each of these</w:t>
      </w:r>
      <w:r w:rsidR="00E74852" w:rsidRPr="00D21EED">
        <w:rPr>
          <w:lang w:val="en-US"/>
        </w:rPr>
        <w:t xml:space="preserve"> categor</w:t>
      </w:r>
      <w:r w:rsidR="008217F6" w:rsidRPr="00D21EED">
        <w:rPr>
          <w:lang w:val="en-US"/>
        </w:rPr>
        <w:t>ies</w:t>
      </w:r>
      <w:r w:rsidR="00E74852" w:rsidRPr="00D21EED">
        <w:rPr>
          <w:lang w:val="en-US"/>
        </w:rPr>
        <w:t>.</w:t>
      </w:r>
    </w:p>
    <w:p w14:paraId="7191A9A2" w14:textId="35C42108" w:rsidR="000F53F3" w:rsidRDefault="001B2B88" w:rsidP="005C3832">
      <w:pPr>
        <w:spacing w:line="276" w:lineRule="auto"/>
      </w:pPr>
      <w:proofErr w:type="gramStart"/>
      <w:r>
        <w:rPr>
          <w:bCs/>
          <w:szCs w:val="24"/>
        </w:rPr>
        <w:t>With regard</w:t>
      </w:r>
      <w:r w:rsidR="00E74852" w:rsidRPr="00D21EED">
        <w:rPr>
          <w:bCs/>
          <w:szCs w:val="24"/>
        </w:rPr>
        <w:t xml:space="preserve"> to</w:t>
      </w:r>
      <w:proofErr w:type="gramEnd"/>
      <w:r w:rsidR="00E74852" w:rsidRPr="00D21EED">
        <w:rPr>
          <w:bCs/>
          <w:szCs w:val="24"/>
        </w:rPr>
        <w:t xml:space="preserve"> </w:t>
      </w:r>
      <w:r w:rsidR="005D5E80">
        <w:rPr>
          <w:bCs/>
          <w:szCs w:val="24"/>
        </w:rPr>
        <w:t>A</w:t>
      </w:r>
      <w:r w:rsidR="00E74852" w:rsidRPr="00D21EED">
        <w:rPr>
          <w:bCs/>
          <w:szCs w:val="24"/>
        </w:rPr>
        <w:t xml:space="preserve">rticle 5.5, an amendment will be required if budget transfers from budget categories </w:t>
      </w:r>
      <w:r w:rsidR="00E74852" w:rsidRPr="00D21EED">
        <w:rPr>
          <w:b/>
          <w:i/>
          <w:szCs w:val="24"/>
        </w:rPr>
        <w:t>Youth participation events support</w:t>
      </w:r>
      <w:r w:rsidR="008217F6" w:rsidRPr="00D21EED">
        <w:rPr>
          <w:bCs/>
          <w:szCs w:val="24"/>
        </w:rPr>
        <w:t xml:space="preserve">, </w:t>
      </w:r>
      <w:r w:rsidR="008217F6" w:rsidRPr="00D21EED">
        <w:rPr>
          <w:b/>
          <w:bCs/>
          <w:i/>
          <w:szCs w:val="24"/>
        </w:rPr>
        <w:t>T</w:t>
      </w:r>
      <w:r w:rsidR="00E74852" w:rsidRPr="00D21EED">
        <w:rPr>
          <w:b/>
          <w:bCs/>
          <w:i/>
          <w:szCs w:val="24"/>
        </w:rPr>
        <w:t>ravel</w:t>
      </w:r>
      <w:r w:rsidR="008217F6" w:rsidRPr="00D21EED">
        <w:rPr>
          <w:b/>
          <w:bCs/>
          <w:i/>
          <w:szCs w:val="24"/>
        </w:rPr>
        <w:t xml:space="preserve"> support</w:t>
      </w:r>
      <w:r w:rsidR="00E74852" w:rsidRPr="00D21EED">
        <w:rPr>
          <w:bCs/>
          <w:szCs w:val="24"/>
        </w:rPr>
        <w:t xml:space="preserve"> </w:t>
      </w:r>
      <w:r w:rsidR="008217F6" w:rsidRPr="00D21EED">
        <w:rPr>
          <w:bCs/>
          <w:szCs w:val="24"/>
        </w:rPr>
        <w:t>or</w:t>
      </w:r>
      <w:r w:rsidR="00E74852" w:rsidRPr="00D21EED">
        <w:rPr>
          <w:bCs/>
          <w:szCs w:val="24"/>
        </w:rPr>
        <w:t xml:space="preserve"> </w:t>
      </w:r>
      <w:r w:rsidR="008217F6" w:rsidRPr="00D21EED">
        <w:rPr>
          <w:b/>
          <w:bCs/>
          <w:i/>
          <w:szCs w:val="24"/>
        </w:rPr>
        <w:t>I</w:t>
      </w:r>
      <w:r w:rsidR="00E74852" w:rsidRPr="00D21EED">
        <w:rPr>
          <w:b/>
          <w:bCs/>
          <w:i/>
          <w:szCs w:val="24"/>
        </w:rPr>
        <w:t>ndividual</w:t>
      </w:r>
      <w:r w:rsidR="00E74852" w:rsidRPr="00D21EED">
        <w:rPr>
          <w:b/>
          <w:i/>
          <w:szCs w:val="24"/>
        </w:rPr>
        <w:t xml:space="preserve"> support</w:t>
      </w:r>
      <w:r w:rsidR="00E74852" w:rsidRPr="00D21EED">
        <w:rPr>
          <w:bCs/>
          <w:szCs w:val="24"/>
        </w:rPr>
        <w:t xml:space="preserve"> exceed 30% of the total funds in </w:t>
      </w:r>
      <w:r w:rsidR="008217F6" w:rsidRPr="00D21EED">
        <w:rPr>
          <w:bCs/>
          <w:szCs w:val="24"/>
        </w:rPr>
        <w:t>each of</w:t>
      </w:r>
      <w:r w:rsidR="00E74852" w:rsidRPr="00D21EED">
        <w:rPr>
          <w:bCs/>
          <w:szCs w:val="24"/>
        </w:rPr>
        <w:t xml:space="preserve"> these categories</w:t>
      </w:r>
      <w:r w:rsidR="00E74852" w:rsidRPr="00D21EED">
        <w:rPr>
          <w:b/>
          <w:bCs/>
          <w:szCs w:val="24"/>
        </w:rPr>
        <w:t>.</w:t>
      </w:r>
    </w:p>
    <w:p w14:paraId="203673B6" w14:textId="6F47CD68" w:rsidR="00507BDD" w:rsidRPr="00A876CB" w:rsidRDefault="001B2B88" w:rsidP="005C3832">
      <w:proofErr w:type="gramStart"/>
      <w:r>
        <w:t>With regard to</w:t>
      </w:r>
      <w:proofErr w:type="gramEnd"/>
      <w:r w:rsidR="00E74852" w:rsidRPr="00A876CB">
        <w:t xml:space="preserve"> Article 5.5, </w:t>
      </w:r>
      <w:r w:rsidR="008217F6" w:rsidRPr="00A876CB">
        <w:t>it</w:t>
      </w:r>
      <w:r w:rsidR="00507BDD" w:rsidRPr="00A876CB">
        <w:t xml:space="preserve"> is not allowed to transfer any funds to </w:t>
      </w:r>
      <w:r w:rsidR="00332B0C" w:rsidRPr="00A876CB">
        <w:t xml:space="preserve">the </w:t>
      </w:r>
      <w:r w:rsidR="00507BDD" w:rsidRPr="00A876CB">
        <w:t>budget category</w:t>
      </w:r>
      <w:r w:rsidR="00507BDD" w:rsidRPr="00A876CB" w:rsidDel="00332B0C">
        <w:t xml:space="preserve"> </w:t>
      </w:r>
      <w:r w:rsidR="008217F6" w:rsidRPr="001B2B88">
        <w:rPr>
          <w:b/>
          <w:i/>
        </w:rPr>
        <w:t>P</w:t>
      </w:r>
      <w:r w:rsidR="00332B0C" w:rsidRPr="001B2B88">
        <w:rPr>
          <w:b/>
          <w:i/>
        </w:rPr>
        <w:t>roject management costs</w:t>
      </w:r>
      <w:r w:rsidR="00332B0C" w:rsidRPr="00A876CB">
        <w:t xml:space="preserve"> </w:t>
      </w:r>
      <w:r w:rsidR="00507BDD" w:rsidRPr="00A876CB">
        <w:t>without requesting an amendment.</w:t>
      </w:r>
      <w:r w:rsidR="008217F6" w:rsidRPr="00A876CB">
        <w:t>]</w:t>
      </w:r>
    </w:p>
    <w:p w14:paraId="33CD474E" w14:textId="3D6B493F" w:rsidR="00507BDD"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w:t>
      </w:r>
      <w:proofErr w:type="spellStart"/>
      <w:r w:rsidRPr="00A45527">
        <w:rPr>
          <w:i/>
          <w:color w:val="4AA55B"/>
          <w:szCs w:val="24"/>
          <w:lang w:val="en-US"/>
        </w:rPr>
        <w:t>DiscoverEU</w:t>
      </w:r>
      <w:proofErr w:type="spellEnd"/>
      <w:r w:rsidRPr="00A45527">
        <w:rPr>
          <w:i/>
          <w:color w:val="4AA55B"/>
          <w:szCs w:val="24"/>
          <w:lang w:val="en-US"/>
        </w:rPr>
        <w:t xml:space="preserve"> Inclusion action</w:t>
      </w:r>
      <w:r w:rsidR="008217F6" w:rsidRPr="00A45527">
        <w:rPr>
          <w:i/>
          <w:color w:val="4AA55B"/>
          <w:szCs w:val="24"/>
          <w:lang w:val="en-US"/>
        </w:rPr>
        <w:t>:</w:t>
      </w:r>
    </w:p>
    <w:p w14:paraId="12C4B1C4" w14:textId="61FE03DC" w:rsidR="00B43A0D" w:rsidRPr="00B43A0D" w:rsidRDefault="001B2B88" w:rsidP="005C3832">
      <w:pPr>
        <w:spacing w:line="276" w:lineRule="auto"/>
        <w:rPr>
          <w:b/>
          <w:bCs/>
          <w:szCs w:val="24"/>
        </w:rPr>
      </w:pPr>
      <w:proofErr w:type="gramStart"/>
      <w:r>
        <w:t>With regard to</w:t>
      </w:r>
      <w:proofErr w:type="gramEnd"/>
      <w:r w:rsidR="000F53F3" w:rsidDel="00E74852">
        <w:t xml:space="preserve"> Article 5.5</w:t>
      </w:r>
      <w:r w:rsidR="000F53F3" w:rsidRPr="18DB5ACA" w:rsidDel="00E74852">
        <w:t xml:space="preserve">, </w:t>
      </w:r>
      <w:r w:rsidR="008217F6" w:rsidRPr="008217F6">
        <w:rPr>
          <w:szCs w:val="24"/>
        </w:rPr>
        <w:t>it</w:t>
      </w:r>
      <w:r w:rsidR="000D2BBC" w:rsidRPr="008217F6">
        <w:rPr>
          <w:szCs w:val="24"/>
        </w:rPr>
        <w:t xml:space="preserve"> is not allowed to transfer any funds to th</w:t>
      </w:r>
      <w:r w:rsidR="008217F6" w:rsidRPr="008217F6">
        <w:rPr>
          <w:szCs w:val="24"/>
        </w:rPr>
        <w:t>e</w:t>
      </w:r>
      <w:r w:rsidR="000D2BBC" w:rsidRPr="008217F6">
        <w:rPr>
          <w:szCs w:val="24"/>
        </w:rPr>
        <w:t xml:space="preserve"> budget category</w:t>
      </w:r>
      <w:r w:rsidR="008217F6" w:rsidRPr="008217F6">
        <w:rPr>
          <w:szCs w:val="24"/>
        </w:rPr>
        <w:t xml:space="preserve"> </w:t>
      </w:r>
      <w:r w:rsidR="008217F6" w:rsidRPr="008217F6">
        <w:rPr>
          <w:b/>
          <w:i/>
          <w:szCs w:val="24"/>
        </w:rPr>
        <w:t>Organisational support</w:t>
      </w:r>
      <w:r w:rsidR="000D2BBC" w:rsidRPr="008217F6">
        <w:rPr>
          <w:szCs w:val="24"/>
        </w:rPr>
        <w:t xml:space="preserve"> without requesting an amendment</w:t>
      </w:r>
      <w:r w:rsidR="008217F6" w:rsidRPr="008217F6">
        <w:rPr>
          <w:szCs w:val="24"/>
        </w:rPr>
        <w:t>.</w:t>
      </w:r>
    </w:p>
    <w:p w14:paraId="7F0470CD" w14:textId="7350FBCD" w:rsidR="000D2BBC" w:rsidRDefault="001B2B88" w:rsidP="005C3832">
      <w:pPr>
        <w:spacing w:line="276" w:lineRule="auto"/>
        <w:rPr>
          <w:lang w:val="en-US"/>
        </w:rPr>
      </w:pPr>
      <w:proofErr w:type="gramStart"/>
      <w:r>
        <w:t>With regard to</w:t>
      </w:r>
      <w:proofErr w:type="gramEnd"/>
      <w:r w:rsidR="00E74852">
        <w:t xml:space="preserve"> Article 5.5, </w:t>
      </w:r>
      <w:r w:rsidR="000D2BBC" w:rsidRPr="00E66295">
        <w:t xml:space="preserve">an amendment will be required if </w:t>
      </w:r>
      <w:r w:rsidR="000D2BBC" w:rsidRPr="00D21EED">
        <w:rPr>
          <w:lang w:val="en-US"/>
        </w:rPr>
        <w:t xml:space="preserve">budget transfers from budget categories </w:t>
      </w:r>
      <w:r w:rsidR="000D2BBC" w:rsidRPr="00D21EED">
        <w:rPr>
          <w:b/>
          <w:i/>
          <w:lang w:val="en-US"/>
        </w:rPr>
        <w:t>Exceptional costs</w:t>
      </w:r>
      <w:r w:rsidR="000D2BBC" w:rsidRPr="00D21EED">
        <w:rPr>
          <w:lang w:val="en-US"/>
        </w:rPr>
        <w:t xml:space="preserve"> and </w:t>
      </w:r>
      <w:r w:rsidR="000D2BBC" w:rsidRPr="00D21EED">
        <w:rPr>
          <w:b/>
          <w:i/>
          <w:lang w:val="en-US"/>
        </w:rPr>
        <w:t>Inclusion support for participants</w:t>
      </w:r>
      <w:r w:rsidR="000D2BBC" w:rsidRPr="00D21EED">
        <w:rPr>
          <w:lang w:val="en-US"/>
        </w:rPr>
        <w:t xml:space="preserve"> exceed 15% of the total funds in </w:t>
      </w:r>
      <w:r w:rsidR="00B43A0D" w:rsidRPr="00D21EED">
        <w:rPr>
          <w:lang w:val="en-US"/>
        </w:rPr>
        <w:t xml:space="preserve">each of these </w:t>
      </w:r>
      <w:r w:rsidR="000D2BBC" w:rsidRPr="00D21EED">
        <w:rPr>
          <w:lang w:val="en-US"/>
        </w:rPr>
        <w:t>categor</w:t>
      </w:r>
      <w:r w:rsidR="00B43A0D" w:rsidRPr="00D21EED">
        <w:rPr>
          <w:lang w:val="en-US"/>
        </w:rPr>
        <w:t>ies</w:t>
      </w:r>
      <w:r w:rsidR="000D2BBC" w:rsidRPr="00D21EED">
        <w:rPr>
          <w:lang w:val="en-US"/>
        </w:rPr>
        <w:t>.</w:t>
      </w:r>
      <w:r w:rsidR="00357483">
        <w:rPr>
          <w:lang w:val="en-US"/>
        </w:rPr>
        <w:t>]</w:t>
      </w:r>
    </w:p>
    <w:p w14:paraId="6B76149A" w14:textId="26AEEF2E" w:rsidR="00DF3C1F" w:rsidRPr="0044450A" w:rsidRDefault="0044450A" w:rsidP="0044450A">
      <w:pPr>
        <w:pStyle w:val="Heading1"/>
      </w:pPr>
      <w:bookmarkStart w:id="1317" w:name="_Toc189753978"/>
      <w:r w:rsidRPr="0044450A">
        <w:t>3</w:t>
      </w:r>
      <w:r w:rsidR="00C55C4A" w:rsidRPr="0044450A">
        <w:t>. SUBCONTRACTORS (</w:t>
      </w:r>
      <w:r w:rsidR="00A65FC2" w:rsidRPr="00DB22E7">
        <w:t>—</w:t>
      </w:r>
      <w:r w:rsidR="00DB22E7" w:rsidRPr="00DB22E7">
        <w:t xml:space="preserve"> ARTICLE 9.3)</w:t>
      </w:r>
      <w:bookmarkEnd w:id="1317"/>
    </w:p>
    <w:p w14:paraId="43919757" w14:textId="4D2410A3" w:rsidR="004346EA" w:rsidRPr="00322FE0" w:rsidRDefault="003C05EC" w:rsidP="0096594B">
      <w:pPr>
        <w:widowControl w:val="0"/>
        <w:suppressAutoHyphens/>
        <w:spacing w:line="273" w:lineRule="auto"/>
        <w:rPr>
          <w:rFonts w:eastAsia="Calibri" w:cs="Times New Roman"/>
          <w:lang w:eastAsia="ar-SA"/>
        </w:rPr>
      </w:pPr>
      <w:r w:rsidRPr="00322FE0">
        <w:rPr>
          <w:rFonts w:eastAsia="Calibri" w:cs="Times New Roman"/>
          <w:lang w:eastAsia="ar-SA"/>
        </w:rPr>
        <w:t>The beneficiary cannot subcontract project core tasks.</w:t>
      </w:r>
      <w:r w:rsidR="008602D2" w:rsidRPr="008602D2">
        <w:rPr>
          <w:i/>
          <w:color w:val="4AA55B"/>
          <w:szCs w:val="24"/>
          <w:lang w:val="en-US"/>
        </w:rPr>
        <w:t xml:space="preserve"> </w:t>
      </w:r>
      <w:r w:rsidR="008602D2" w:rsidRPr="00A45527">
        <w:rPr>
          <w:i/>
          <w:color w:val="4AA55B"/>
          <w:szCs w:val="24"/>
          <w:lang w:val="en-US"/>
        </w:rPr>
        <w:t>[</w:t>
      </w:r>
      <w:r w:rsidR="008602D2">
        <w:rPr>
          <w:i/>
          <w:color w:val="4AA55B"/>
          <w:szCs w:val="24"/>
          <w:lang w:val="en-US"/>
        </w:rPr>
        <w:t>Option f</w:t>
      </w:r>
      <w:r w:rsidR="008602D2" w:rsidRPr="00A45527">
        <w:rPr>
          <w:i/>
          <w:color w:val="4AA55B"/>
          <w:szCs w:val="24"/>
          <w:lang w:val="en-US"/>
        </w:rPr>
        <w:t>or</w:t>
      </w:r>
      <w:r w:rsidR="008602D2">
        <w:rPr>
          <w:i/>
          <w:color w:val="4AA55B"/>
          <w:szCs w:val="24"/>
          <w:lang w:val="en-US"/>
        </w:rPr>
        <w:t xml:space="preserve"> SE/VET/AE</w:t>
      </w:r>
      <w:r w:rsidR="008602D2" w:rsidRPr="00A45527">
        <w:rPr>
          <w:i/>
          <w:color w:val="4AA55B"/>
          <w:szCs w:val="24"/>
          <w:lang w:val="en-US"/>
        </w:rPr>
        <w:t>:</w:t>
      </w:r>
      <w:r w:rsidR="008602D2">
        <w:rPr>
          <w:i/>
          <w:color w:val="4AA55B"/>
          <w:szCs w:val="24"/>
          <w:lang w:val="en-US"/>
        </w:rPr>
        <w:t xml:space="preserve"> </w:t>
      </w:r>
      <w:r w:rsidRPr="00322FE0">
        <w:rPr>
          <w:rFonts w:eastAsia="Calibri" w:cs="Times New Roman"/>
          <w:lang w:eastAsia="ar-SA"/>
        </w:rPr>
        <w:t xml:space="preserve"> </w:t>
      </w:r>
      <w:r w:rsidR="000E7806" w:rsidRPr="00322FE0">
        <w:rPr>
          <w:rFonts w:eastAsia="Calibri" w:cs="Times New Roman"/>
          <w:lang w:eastAsia="ar-SA"/>
        </w:rPr>
        <w:t>T</w:t>
      </w:r>
      <w:r w:rsidR="00EA4409" w:rsidRPr="00322FE0">
        <w:rPr>
          <w:rFonts w:eastAsia="Calibri" w:cs="Times New Roman"/>
          <w:lang w:eastAsia="ar-SA"/>
        </w:rPr>
        <w:t xml:space="preserve">he </w:t>
      </w:r>
      <w:r w:rsidR="000E7806" w:rsidRPr="00322FE0">
        <w:rPr>
          <w:rFonts w:eastAsia="Calibri" w:cs="Times New Roman"/>
          <w:lang w:eastAsia="ar-SA"/>
        </w:rPr>
        <w:t>subcontracting of</w:t>
      </w:r>
      <w:r w:rsidR="00C97F37" w:rsidRPr="00322FE0">
        <w:rPr>
          <w:rFonts w:eastAsia="Calibri" w:cs="Times New Roman"/>
          <w:lang w:eastAsia="ar-SA"/>
        </w:rPr>
        <w:t xml:space="preserve"> project tasks </w:t>
      </w:r>
      <w:r w:rsidR="00364760" w:rsidRPr="00322FE0">
        <w:rPr>
          <w:rFonts w:eastAsia="Calibri" w:cs="Times New Roman"/>
          <w:lang w:eastAsia="ar-SA"/>
        </w:rPr>
        <w:t>to a supporting organi</w:t>
      </w:r>
      <w:r w:rsidR="0031078C" w:rsidRPr="00322FE0">
        <w:rPr>
          <w:rFonts w:eastAsia="Calibri" w:cs="Times New Roman"/>
          <w:lang w:eastAsia="ar-SA"/>
        </w:rPr>
        <w:t>s</w:t>
      </w:r>
      <w:r w:rsidR="00364760" w:rsidRPr="00322FE0">
        <w:rPr>
          <w:rFonts w:eastAsia="Calibri" w:cs="Times New Roman"/>
          <w:lang w:eastAsia="ar-SA"/>
        </w:rPr>
        <w:t xml:space="preserve">ation </w:t>
      </w:r>
      <w:r w:rsidR="000E7806" w:rsidRPr="00322FE0">
        <w:rPr>
          <w:rFonts w:eastAsia="Calibri" w:cs="Times New Roman"/>
          <w:lang w:eastAsia="ar-SA"/>
        </w:rPr>
        <w:t xml:space="preserve">shall comply with the </w:t>
      </w:r>
      <w:r w:rsidR="009B38BB" w:rsidRPr="00322FE0">
        <w:rPr>
          <w:rFonts w:eastAsia="Calibri" w:cs="Times New Roman"/>
          <w:lang w:eastAsia="ar-SA"/>
        </w:rPr>
        <w:t>requirements</w:t>
      </w:r>
      <w:r w:rsidR="002321C3" w:rsidRPr="00322FE0">
        <w:rPr>
          <w:rFonts w:eastAsia="Calibri" w:cs="Times New Roman"/>
          <w:lang w:eastAsia="ar-SA"/>
        </w:rPr>
        <w:t xml:space="preserve"> set </w:t>
      </w:r>
      <w:r w:rsidR="00FF27D2" w:rsidRPr="00322FE0">
        <w:rPr>
          <w:rFonts w:eastAsia="Calibri" w:cs="Times New Roman"/>
          <w:lang w:eastAsia="ar-SA"/>
        </w:rPr>
        <w:t>in the quality standards</w:t>
      </w:r>
      <w:r w:rsidR="008602D2" w:rsidRPr="00D62994">
        <w:rPr>
          <w:i/>
          <w:color w:val="4AA55B"/>
          <w:szCs w:val="24"/>
          <w:lang w:val="en-US"/>
        </w:rPr>
        <w:t>]</w:t>
      </w:r>
      <w:r w:rsidR="00D62994">
        <w:rPr>
          <w:rFonts w:eastAsia="Calibri" w:cs="Times New Roman"/>
          <w:lang w:eastAsia="ar-SA"/>
        </w:rPr>
        <w:t>.</w:t>
      </w:r>
    </w:p>
    <w:p w14:paraId="005C571B" w14:textId="486B61AF" w:rsidR="00DB22E7" w:rsidRDefault="000872EC" w:rsidP="00436561">
      <w:pPr>
        <w:widowControl w:val="0"/>
        <w:suppressAutoHyphens/>
        <w:spacing w:line="273" w:lineRule="auto"/>
        <w:rPr>
          <w:i/>
          <w:color w:val="4AA55B"/>
          <w:szCs w:val="24"/>
          <w:lang w:val="en-US"/>
        </w:rPr>
      </w:pPr>
      <w:r w:rsidRPr="00322FE0">
        <w:rPr>
          <w:rFonts w:eastAsia="Calibri" w:cs="Times New Roman"/>
          <w:lang w:eastAsia="ar-SA"/>
        </w:rPr>
        <w:t>In case of non-compliance,</w:t>
      </w:r>
      <w:r w:rsidR="00436561" w:rsidRPr="00322FE0">
        <w:rPr>
          <w:rFonts w:eastAsia="Calibri" w:cs="Times New Roman"/>
          <w:lang w:eastAsia="ar-SA"/>
        </w:rPr>
        <w:t xml:space="preserve"> the National Agency may request that the beneficiary stop receiving assistance for certain tasks and implements them itself. </w:t>
      </w:r>
      <w:r w:rsidR="00FC6FEF">
        <w:rPr>
          <w:rFonts w:eastAsia="Calibri" w:cs="Times New Roman"/>
          <w:lang w:eastAsia="ar-SA"/>
        </w:rPr>
        <w:t>I</w:t>
      </w:r>
      <w:r w:rsidR="00B01C8C">
        <w:rPr>
          <w:rFonts w:eastAsia="Calibri" w:cs="Times New Roman"/>
          <w:lang w:eastAsia="ar-SA"/>
        </w:rPr>
        <w:t>f</w:t>
      </w:r>
      <w:r w:rsidR="002C382D">
        <w:rPr>
          <w:rFonts w:eastAsia="Calibri" w:cs="Times New Roman"/>
          <w:lang w:eastAsia="ar-SA"/>
        </w:rPr>
        <w:t xml:space="preserve"> identified issues are not addressed,</w:t>
      </w:r>
      <w:r w:rsidR="00322FE0" w:rsidRPr="00322FE0">
        <w:rPr>
          <w:rFonts w:eastAsia="Calibri" w:cs="Times New Roman"/>
          <w:lang w:eastAsia="ar-SA"/>
        </w:rPr>
        <w:t xml:space="preserve"> </w:t>
      </w:r>
      <w:r w:rsidR="00436561" w:rsidRPr="00322FE0">
        <w:rPr>
          <w:rFonts w:eastAsia="Calibri" w:cs="Times New Roman"/>
          <w:lang w:eastAsia="ar-SA"/>
        </w:rPr>
        <w:t xml:space="preserve">the National Agency may reduce the grant at final report stage (see Article 28) or terminate the </w:t>
      </w:r>
      <w:r w:rsidR="00436561" w:rsidRPr="00322FE0">
        <w:rPr>
          <w:rFonts w:eastAsia="Calibri" w:cs="Times New Roman"/>
          <w:lang w:eastAsia="ar-SA"/>
        </w:rPr>
        <w:lastRenderedPageBreak/>
        <w:t>grant agreement (see Article 29)</w:t>
      </w:r>
      <w:r w:rsidR="00322FE0">
        <w:rPr>
          <w:rFonts w:eastAsia="Calibri" w:cs="Times New Roman"/>
          <w:lang w:eastAsia="ar-SA"/>
        </w:rPr>
        <w:t>.</w:t>
      </w:r>
      <w:r w:rsidR="00654A9D" w:rsidRPr="00654A9D">
        <w:rPr>
          <w:i/>
          <w:color w:val="4AA55B"/>
          <w:szCs w:val="24"/>
          <w:lang w:val="en-US"/>
        </w:rPr>
        <w:t>]</w:t>
      </w:r>
    </w:p>
    <w:p w14:paraId="0C9DD686" w14:textId="201A784D" w:rsidR="00654A9D" w:rsidRPr="00436561" w:rsidRDefault="00654A9D" w:rsidP="6B565066">
      <w:pPr>
        <w:widowControl w:val="0"/>
        <w:suppressAutoHyphens/>
        <w:spacing w:line="273" w:lineRule="auto"/>
        <w:rPr>
          <w:color w:val="4AA55B"/>
          <w:lang w:val="en-US"/>
        </w:rPr>
      </w:pPr>
      <w:r w:rsidRPr="6B565066">
        <w:rPr>
          <w:i/>
          <w:iCs/>
          <w:color w:val="4AA55B"/>
          <w:lang w:val="en-US"/>
        </w:rPr>
        <w:t xml:space="preserve">[Option for HE: </w:t>
      </w:r>
      <w:r w:rsidRPr="6B565066">
        <w:rPr>
          <w:rFonts w:eastAsia="Calibri" w:cs="Times New Roman"/>
          <w:lang w:eastAsia="ar-SA"/>
        </w:rPr>
        <w:t>not applicable</w:t>
      </w:r>
      <w:r w:rsidR="00A21582" w:rsidRPr="6B565066">
        <w:rPr>
          <w:color w:val="4AA55B"/>
          <w:lang w:val="en-US"/>
        </w:rPr>
        <w:t>]</w:t>
      </w:r>
    </w:p>
    <w:p w14:paraId="7B73C42B" w14:textId="1775B18B" w:rsidR="00F2365D" w:rsidRPr="00041DBD" w:rsidRDefault="0044450A" w:rsidP="00BF5715">
      <w:pPr>
        <w:pStyle w:val="Heading1"/>
      </w:pPr>
      <w:bookmarkStart w:id="1318" w:name="_Toc117591130"/>
      <w:bookmarkStart w:id="1319" w:name="_Toc117674741"/>
      <w:bookmarkStart w:id="1320" w:name="_Toc117696672"/>
      <w:bookmarkStart w:id="1321" w:name="_Toc122444424"/>
      <w:bookmarkStart w:id="1322" w:name="_Toc189753979"/>
      <w:r>
        <w:t>4</w:t>
      </w:r>
      <w:r w:rsidR="00656EED">
        <w:t xml:space="preserve">. </w:t>
      </w:r>
      <w:r w:rsidR="00076631">
        <w:t xml:space="preserve">support to </w:t>
      </w:r>
      <w:r w:rsidR="00A46C64">
        <w:t>PARTICIPANTS</w:t>
      </w:r>
      <w:r w:rsidR="0C285AC4">
        <w:t xml:space="preserve"> </w:t>
      </w:r>
      <w:bookmarkEnd w:id="1318"/>
      <w:bookmarkEnd w:id="1319"/>
      <w:bookmarkEnd w:id="1320"/>
      <w:bookmarkEnd w:id="1321"/>
      <w:r w:rsidR="0C285AC4" w:rsidRPr="00BF5715">
        <w:t>(</w:t>
      </w:r>
      <w:r w:rsidR="0C285AC4" w:rsidRPr="3B8F259D">
        <w:t>— ARTICLE 9.4)</w:t>
      </w:r>
      <w:bookmarkEnd w:id="1322"/>
    </w:p>
    <w:p w14:paraId="40A23BF7" w14:textId="20E86B14" w:rsidR="00251B75" w:rsidRPr="00252301" w:rsidRDefault="00252301" w:rsidP="003D7453">
      <w:pPr>
        <w:suppressAutoHyphens/>
        <w:spacing w:line="276" w:lineRule="auto"/>
        <w:rPr>
          <w:rFonts w:eastAsia="Calibri" w:cs="Times New Roman"/>
          <w:b/>
          <w:bCs/>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w:t>
      </w:r>
      <w:proofErr w:type="gramStart"/>
      <w:r w:rsidRPr="00252301">
        <w:rPr>
          <w:rFonts w:eastAsia="Calibri" w:cs="Times New Roman"/>
          <w:lang w:eastAsia="ar-SA"/>
        </w:rPr>
        <w:t>has to</w:t>
      </w:r>
      <w:proofErr w:type="gramEnd"/>
      <w:r w:rsidRPr="00252301">
        <w:rPr>
          <w:rFonts w:eastAsia="Calibri" w:cs="Times New Roman"/>
          <w:lang w:eastAsia="ar-SA"/>
        </w:rPr>
        <w:t xml:space="preserve">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4C3D9C6A" w14:textId="2A73F619" w:rsidR="00252301" w:rsidRPr="00A45527" w:rsidRDefault="00252301" w:rsidP="00A45527">
      <w:pPr>
        <w:widowControl w:val="0"/>
        <w:suppressAutoHyphens/>
        <w:spacing w:line="273" w:lineRule="auto"/>
        <w:rPr>
          <w:i/>
          <w:iCs/>
          <w:color w:val="4AA55B"/>
          <w:lang w:val="en-US"/>
        </w:rPr>
      </w:pPr>
      <w:r w:rsidRPr="18D21019">
        <w:rPr>
          <w:i/>
          <w:iCs/>
          <w:color w:val="4AA55B"/>
          <w:lang w:val="en-US"/>
        </w:rPr>
        <w:t>[</w:t>
      </w:r>
      <w:r w:rsidR="00A45527" w:rsidRPr="18D21019">
        <w:rPr>
          <w:i/>
          <w:iCs/>
          <w:color w:val="4AA55B"/>
          <w:lang w:val="en-US"/>
        </w:rPr>
        <w:t>Option f</w:t>
      </w:r>
      <w:r w:rsidRPr="18D21019">
        <w:rPr>
          <w:i/>
          <w:iCs/>
          <w:color w:val="4AA55B"/>
          <w:lang w:val="en-US"/>
        </w:rPr>
        <w:t>or HE KA171:</w:t>
      </w:r>
    </w:p>
    <w:p w14:paraId="72A65D7B" w14:textId="447F2AE3" w:rsidR="00252301" w:rsidRPr="007670F1" w:rsidRDefault="00252301" w:rsidP="00252301">
      <w:pPr>
        <w:suppressAutoHyphens/>
        <w:spacing w:line="276" w:lineRule="auto"/>
        <w:rPr>
          <w:rFonts w:eastAsia="Calibri" w:cs="Times New Roman"/>
          <w:lang w:eastAsia="ar-SA"/>
        </w:rPr>
      </w:pPr>
      <w:r w:rsidRPr="66C35103">
        <w:rPr>
          <w:rFonts w:eastAsia="Calibri" w:cs="Times New Roman"/>
          <w:lang w:eastAsia="ar-SA"/>
        </w:rPr>
        <w:t xml:space="preserve">The beneficiary </w:t>
      </w:r>
      <w:r w:rsidR="004E7ED5" w:rsidRPr="66C35103">
        <w:rPr>
          <w:rFonts w:eastAsia="Calibri" w:cs="Times New Roman"/>
          <w:lang w:eastAsia="ar-SA"/>
        </w:rPr>
        <w:t>wi</w:t>
      </w:r>
      <w:r w:rsidRPr="66C35103">
        <w:rPr>
          <w:rFonts w:eastAsia="Calibri" w:cs="Times New Roman"/>
          <w:lang w:eastAsia="ar-SA"/>
        </w:rPr>
        <w:t>ll manage the budget for mobility between EU Member States or third countries associated to the Programme and third countries not associated to the Programme, including all associated costs with incoming and outgoing student and staff mobility.</w:t>
      </w:r>
      <w:r w:rsidRPr="1749EDFA">
        <w:rPr>
          <w:i/>
          <w:color w:val="4AA55B"/>
          <w:lang w:val="en-US"/>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6BC00E1F" w:rsidR="00D01201" w:rsidRPr="009308A8" w:rsidRDefault="003B1FE1" w:rsidP="00207238">
      <w:pPr>
        <w:pStyle w:val="ListParagraph"/>
        <w:numPr>
          <w:ilvl w:val="0"/>
          <w:numId w:val="77"/>
        </w:numPr>
        <w:suppressAutoHyphens/>
        <w:spacing w:line="276" w:lineRule="auto"/>
        <w:rPr>
          <w:rFonts w:eastAsia="Calibri"/>
          <w:lang w:eastAsia="ar-SA"/>
        </w:rPr>
      </w:pPr>
      <w:r>
        <w:t>p</w:t>
      </w:r>
      <w:r w:rsidR="00A66C2C">
        <w:t>ay</w:t>
      </w:r>
      <w:r w:rsidR="00252301">
        <w:t xml:space="preserve"> </w:t>
      </w:r>
      <w:r w:rsidR="12374E1B">
        <w:t xml:space="preserve">travel </w:t>
      </w:r>
      <w:r>
        <w:t>support</w:t>
      </w:r>
      <w:r w:rsidR="12374E1B">
        <w:t>, individual support</w:t>
      </w:r>
      <w:r w:rsidR="00A66C2C">
        <w:t xml:space="preserve"> </w:t>
      </w:r>
      <w:r w:rsidR="00252301" w:rsidRPr="3B8F259D">
        <w:rPr>
          <w:i/>
          <w:iCs/>
          <w:color w:val="4AA55B"/>
          <w:lang w:val="en-US"/>
        </w:rPr>
        <w:t>[</w:t>
      </w:r>
      <w:r w:rsidR="00A66C2C" w:rsidRPr="3B8F259D">
        <w:rPr>
          <w:i/>
          <w:iCs/>
          <w:color w:val="4AA55B"/>
          <w:lang w:val="en-US"/>
        </w:rPr>
        <w:t>Option f</w:t>
      </w:r>
      <w:r w:rsidR="00252301" w:rsidRPr="3B8F259D">
        <w:rPr>
          <w:i/>
          <w:iCs/>
          <w:color w:val="4AA55B"/>
          <w:lang w:val="en-US"/>
        </w:rPr>
        <w:t>or SE/VET/</w:t>
      </w:r>
      <w:r w:rsidR="0026106F" w:rsidRPr="3B8F259D">
        <w:rPr>
          <w:i/>
          <w:iCs/>
          <w:color w:val="4AA55B"/>
          <w:lang w:val="en-US"/>
        </w:rPr>
        <w:t>AE:</w:t>
      </w:r>
      <w:r w:rsidR="51C0B9B4">
        <w:t xml:space="preserve"> </w:t>
      </w:r>
      <w:r w:rsidR="00252301">
        <w:t xml:space="preserve">linguistic support, course fees and preparatory visits] </w:t>
      </w:r>
      <w:r w:rsidR="00252301" w:rsidRPr="3B8F259D">
        <w:rPr>
          <w:i/>
          <w:iCs/>
          <w:color w:val="4AA55B"/>
          <w:lang w:val="en-US"/>
        </w:rPr>
        <w:t>[</w:t>
      </w:r>
      <w:r w:rsidR="00A66C2C" w:rsidRPr="3B8F259D">
        <w:rPr>
          <w:i/>
          <w:iCs/>
          <w:color w:val="4AA55B"/>
          <w:lang w:val="en-US"/>
        </w:rPr>
        <w:t>Option f</w:t>
      </w:r>
      <w:r w:rsidR="00252301" w:rsidRPr="3B8F259D">
        <w:rPr>
          <w:i/>
          <w:iCs/>
          <w:color w:val="4AA55B"/>
          <w:lang w:val="en-US"/>
        </w:rPr>
        <w:t>or Youth</w:t>
      </w:r>
      <w:r w:rsidR="000872E6" w:rsidRPr="3B8F259D">
        <w:rPr>
          <w:i/>
          <w:iCs/>
          <w:color w:val="4AA55B"/>
          <w:lang w:val="en-US"/>
        </w:rPr>
        <w:t xml:space="preserve"> except </w:t>
      </w:r>
      <w:proofErr w:type="spellStart"/>
      <w:r w:rsidR="000872E6" w:rsidRPr="3B8F259D">
        <w:rPr>
          <w:i/>
          <w:iCs/>
          <w:color w:val="4AA55B"/>
          <w:lang w:val="en-US"/>
        </w:rPr>
        <w:t>DiscoverEU</w:t>
      </w:r>
      <w:proofErr w:type="spellEnd"/>
      <w:r w:rsidR="000872E6" w:rsidRPr="3B8F259D">
        <w:rPr>
          <w:i/>
          <w:iCs/>
          <w:color w:val="4AA55B"/>
          <w:lang w:val="en-US"/>
        </w:rPr>
        <w:t xml:space="preserve"> Inclusion Action</w:t>
      </w:r>
      <w:proofErr w:type="gramStart"/>
      <w:r w:rsidR="00252301" w:rsidRPr="3B8F259D">
        <w:rPr>
          <w:i/>
          <w:iCs/>
          <w:color w:val="4AA55B"/>
          <w:lang w:val="en-US"/>
        </w:rPr>
        <w:t>:</w:t>
      </w:r>
      <w:r w:rsidR="00252301">
        <w:t xml:space="preserve"> </w:t>
      </w:r>
      <w:r w:rsidR="00873114">
        <w:t>,</w:t>
      </w:r>
      <w:proofErr w:type="gramEnd"/>
      <w:r w:rsidR="00873114">
        <w:t xml:space="preserve"> </w:t>
      </w:r>
      <w:r w:rsidR="00252301">
        <w:t>preparatory visits</w:t>
      </w:r>
      <w:r w:rsidR="00252301" w:rsidRPr="3B8F259D">
        <w:rPr>
          <w:i/>
          <w:iCs/>
          <w:color w:val="4AA55B"/>
          <w:lang w:val="en-US"/>
        </w:rPr>
        <w:t>]</w:t>
      </w:r>
      <w:r w:rsidR="00252301">
        <w:t xml:space="preserve"> </w:t>
      </w:r>
      <w:r w:rsidR="004B482C" w:rsidRPr="3B8F259D">
        <w:rPr>
          <w:i/>
          <w:iCs/>
          <w:color w:val="4AA55B"/>
          <w:lang w:val="en-US"/>
        </w:rPr>
        <w:t>[Option for SPO</w:t>
      </w:r>
      <w:proofErr w:type="gramStart"/>
      <w:r w:rsidR="004B482C" w:rsidRPr="3B8F259D">
        <w:rPr>
          <w:i/>
          <w:iCs/>
          <w:color w:val="4AA55B"/>
          <w:lang w:val="en-US"/>
        </w:rPr>
        <w:t>:</w:t>
      </w:r>
      <w:r w:rsidR="004B482C">
        <w:t xml:space="preserve"> </w:t>
      </w:r>
      <w:r w:rsidR="437BA18A">
        <w:t>,</w:t>
      </w:r>
      <w:proofErr w:type="gramEnd"/>
      <w:r w:rsidR="437BA18A">
        <w:t xml:space="preserve"> </w:t>
      </w:r>
      <w:r w:rsidR="004B482C">
        <w:t>preparatory visits</w:t>
      </w:r>
      <w:r w:rsidR="00662E03">
        <w:t>, linguistic support</w:t>
      </w:r>
      <w:r w:rsidR="004B482C" w:rsidRPr="3B8F259D">
        <w:rPr>
          <w:i/>
          <w:iCs/>
          <w:color w:val="4AA55B"/>
          <w:lang w:val="en-US"/>
        </w:rPr>
        <w:t>]</w:t>
      </w:r>
      <w:r w:rsidR="00662E03">
        <w:t xml:space="preserve"> </w:t>
      </w:r>
      <w:r w:rsidR="00252301">
        <w:t xml:space="preserve">in full to the participants of project activities, applying the rates for unit contributions as specified in Annex </w:t>
      </w:r>
      <w:r w:rsidR="00C96214">
        <w:t xml:space="preserve">3 </w:t>
      </w:r>
      <w:r>
        <w:t>or</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lang w:eastAsia="ar-SA"/>
        </w:rPr>
      </w:pPr>
      <w: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9308A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pPr>
      <w:bookmarkStart w:id="1323" w:name="_Toc189753980"/>
      <w:bookmarkStart w:id="1324" w:name="_Toc117591131"/>
      <w:bookmarkStart w:id="1325" w:name="_Toc117674742"/>
      <w:bookmarkStart w:id="1326" w:name="_Toc117696673"/>
      <w:bookmarkStart w:id="1327" w:name="_Toc122444425"/>
      <w:r>
        <w:t>5</w:t>
      </w:r>
      <w:r w:rsidR="00656EED">
        <w:t xml:space="preserve">. </w:t>
      </w:r>
      <w:r w:rsidR="00252301" w:rsidRPr="00042BA4">
        <w:t>I</w:t>
      </w:r>
      <w:r w:rsidR="00042BA4">
        <w:t>nclusion support for participants</w:t>
      </w:r>
      <w:bookmarkEnd w:id="1323"/>
      <w:r w:rsidR="00042BA4">
        <w:t xml:space="preserve"> </w:t>
      </w:r>
      <w:bookmarkEnd w:id="1324"/>
      <w:bookmarkEnd w:id="1325"/>
      <w:bookmarkEnd w:id="1326"/>
      <w:bookmarkEnd w:id="1327"/>
    </w:p>
    <w:p w14:paraId="54733C00" w14:textId="066A70C2"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sidRPr="00A45527">
        <w:rPr>
          <w:i/>
          <w:color w:val="4AA55B"/>
          <w:szCs w:val="24"/>
          <w:lang w:val="en-US"/>
        </w:rPr>
        <w:t>[</w:t>
      </w:r>
      <w:r w:rsidR="008E0DDD" w:rsidRPr="00A45527">
        <w:rPr>
          <w:i/>
          <w:color w:val="4AA55B"/>
          <w:szCs w:val="24"/>
          <w:lang w:val="en-US"/>
        </w:rPr>
        <w:t>Option f</w:t>
      </w:r>
      <w:r w:rsidR="00340353" w:rsidRPr="00A45527">
        <w:rPr>
          <w:i/>
          <w:color w:val="4AA55B"/>
          <w:szCs w:val="24"/>
          <w:lang w:val="en-US"/>
        </w:rPr>
        <w:t>or HE</w:t>
      </w:r>
      <w:r w:rsidR="00A45527">
        <w:rPr>
          <w:i/>
          <w:color w:val="4AA55B"/>
          <w:szCs w:val="24"/>
          <w:lang w:val="en-US"/>
        </w:rPr>
        <w:t>:</w:t>
      </w:r>
      <w:r w:rsidR="00340353">
        <w:rPr>
          <w:rFonts w:eastAsia="Calibri" w:cs="Times New Roman"/>
          <w:szCs w:val="24"/>
          <w:lang w:eastAsia="ar-SA"/>
        </w:rPr>
        <w:t xml:space="preserve"> 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 xml:space="preserve">is pre-financed </w:t>
      </w:r>
      <w:proofErr w:type="gramStart"/>
      <w:r w:rsidRPr="007670F1">
        <w:rPr>
          <w:rFonts w:eastAsia="Calibri" w:cs="Times New Roman"/>
          <w:szCs w:val="24"/>
          <w:lang w:eastAsia="ar-SA"/>
        </w:rPr>
        <w:t>in order to</w:t>
      </w:r>
      <w:proofErr w:type="gramEnd"/>
      <w:r w:rsidRPr="007670F1">
        <w:rPr>
          <w:rFonts w:eastAsia="Calibri" w:cs="Times New Roman"/>
          <w:szCs w:val="24"/>
          <w:lang w:eastAsia="ar-SA"/>
        </w:rPr>
        <w:t xml:space="preserve"> facilitate the participation in the activities.</w:t>
      </w:r>
    </w:p>
    <w:p w14:paraId="7D2E595D" w14:textId="4346A48F" w:rsidR="000E1287" w:rsidRDefault="0044450A" w:rsidP="00656EED">
      <w:pPr>
        <w:pStyle w:val="Heading1"/>
      </w:pPr>
      <w:bookmarkStart w:id="1328" w:name="_Toc117591132"/>
      <w:bookmarkStart w:id="1329" w:name="_Toc117674743"/>
      <w:bookmarkStart w:id="1330" w:name="_Toc117696674"/>
      <w:bookmarkStart w:id="1331" w:name="_Toc122444426"/>
      <w:bookmarkStart w:id="1332" w:name="_Toc189753981"/>
      <w:r>
        <w:t>6</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1328"/>
      <w:bookmarkEnd w:id="1329"/>
      <w:bookmarkEnd w:id="1330"/>
      <w:bookmarkEnd w:id="1331"/>
      <w:bookmarkEnd w:id="1332"/>
    </w:p>
    <w:p w14:paraId="2AC7A9BE" w14:textId="1719B993" w:rsidR="00DE0C5F" w:rsidRPr="00314B21" w:rsidRDefault="0044450A" w:rsidP="005F1D4B">
      <w:pPr>
        <w:pStyle w:val="Heading2"/>
      </w:pPr>
      <w:bookmarkStart w:id="1333" w:name="_Toc122444427"/>
      <w:bookmarkStart w:id="1334" w:name="_Toc189753982"/>
      <w:r>
        <w:t>6</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1333"/>
      <w:bookmarkEnd w:id="1334"/>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w:t>
      </w:r>
      <w:r w:rsidRPr="00314B21">
        <w:lastRenderedPageBreak/>
        <w:t>to audits, including inspections, establishment of personal data records of all categories of processing activities carried out on behalf of the controller.</w:t>
      </w:r>
    </w:p>
    <w:p w14:paraId="15481362" w14:textId="340F5D85" w:rsidR="00207238" w:rsidRPr="00207238" w:rsidRDefault="0044450A" w:rsidP="00207238">
      <w:pPr>
        <w:pStyle w:val="Heading2"/>
      </w:pPr>
      <w:bookmarkStart w:id="1335" w:name="_Toc117699317"/>
      <w:bookmarkStart w:id="1336" w:name="_Toc124769081"/>
      <w:bookmarkStart w:id="1337" w:name="_Toc126747756"/>
      <w:bookmarkStart w:id="1338" w:name="_Toc189753983"/>
      <w:r>
        <w:t>6</w:t>
      </w:r>
      <w:r w:rsidR="00207238" w:rsidRPr="00843695">
        <w:t>.2 Informing the participants on the processing of their personal data</w:t>
      </w:r>
      <w:bookmarkEnd w:id="1335"/>
      <w:bookmarkEnd w:id="1336"/>
      <w:bookmarkEnd w:id="1337"/>
      <w:bookmarkEnd w:id="1338"/>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1BEF2AD7" w:rsidR="00D922C3" w:rsidRPr="008F6E54" w:rsidRDefault="0044450A" w:rsidP="00656EED">
      <w:pPr>
        <w:pStyle w:val="Heading1"/>
        <w:ind w:left="0" w:firstLine="0"/>
      </w:pPr>
      <w:bookmarkStart w:id="1339" w:name="_Toc117591133"/>
      <w:bookmarkStart w:id="1340" w:name="_Toc117674744"/>
      <w:bookmarkStart w:id="1341" w:name="_Toc117696675"/>
      <w:bookmarkStart w:id="1342" w:name="_Toc122444428"/>
      <w:bookmarkStart w:id="1343" w:name="_Toc189753984"/>
      <w:r>
        <w:t>7</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1339"/>
      <w:bookmarkEnd w:id="1340"/>
      <w:bookmarkEnd w:id="1341"/>
      <w:bookmarkEnd w:id="1342"/>
      <w:bookmarkEnd w:id="1343"/>
    </w:p>
    <w:p w14:paraId="49AC1A63" w14:textId="4B3A0A56" w:rsidR="00A92F95" w:rsidRDefault="0044450A" w:rsidP="005610C5">
      <w:pPr>
        <w:pStyle w:val="Heading2"/>
        <w:rPr>
          <w:szCs w:val="24"/>
        </w:rPr>
      </w:pPr>
      <w:bookmarkStart w:id="1344" w:name="_Toc117674745"/>
      <w:bookmarkStart w:id="1345" w:name="_Toc117696676"/>
      <w:bookmarkStart w:id="1346" w:name="_Toc122444429"/>
      <w:bookmarkStart w:id="1347" w:name="_Toc189753985"/>
      <w:r>
        <w:t>7</w:t>
      </w:r>
      <w:r w:rsidR="00D21EED">
        <w:t xml:space="preserve">.1 </w:t>
      </w:r>
      <w:r w:rsidR="00A92F95" w:rsidRPr="2FA6B974">
        <w:t>List of background</w:t>
      </w:r>
      <w:bookmarkEnd w:id="1344"/>
      <w:bookmarkEnd w:id="1345"/>
      <w:bookmarkEnd w:id="1346"/>
      <w:bookmarkEnd w:id="1347"/>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0CCDE72B" w:rsidR="005263CD" w:rsidRPr="00826A2E" w:rsidRDefault="0044450A" w:rsidP="003E1FD4">
      <w:pPr>
        <w:pStyle w:val="Heading2"/>
      </w:pPr>
      <w:bookmarkStart w:id="1348" w:name="_Toc122425621"/>
      <w:bookmarkStart w:id="1349" w:name="_Toc122444430"/>
      <w:bookmarkStart w:id="1350" w:name="_Toc189753986"/>
      <w:r>
        <w:t>7</w:t>
      </w:r>
      <w:r w:rsidR="005263CD">
        <w:t>.</w:t>
      </w:r>
      <w:r w:rsidR="005D4AE6">
        <w:t>2</w:t>
      </w:r>
      <w:r w:rsidR="005263CD">
        <w:t xml:space="preserve"> </w:t>
      </w:r>
      <w:r w:rsidR="00CE328D">
        <w:t>Education materials</w:t>
      </w:r>
      <w:bookmarkEnd w:id="1348"/>
      <w:bookmarkEnd w:id="1349"/>
      <w:bookmarkEnd w:id="1350"/>
    </w:p>
    <w:p w14:paraId="024AC949" w14:textId="1BCD3D49" w:rsidR="00331B27" w:rsidRPr="00A9242C" w:rsidRDefault="4FE3BE94" w:rsidP="00A9242C">
      <w:pPr>
        <w:spacing w:line="276" w:lineRule="auto"/>
      </w:pPr>
      <w:r w:rsidRPr="00A9242C">
        <w:t>If</w:t>
      </w:r>
      <w:r w:rsidR="3D652ABE" w:rsidRPr="00A9242C">
        <w:t xml:space="preserve"> the </w:t>
      </w:r>
      <w:r w:rsidRPr="00A9242C">
        <w:t>beneficia</w:t>
      </w:r>
      <w:r w:rsidR="68354963" w:rsidRPr="00A9242C">
        <w:t>ries produce</w:t>
      </w:r>
      <w:r w:rsidR="3D652ABE" w:rsidRPr="00A9242C">
        <w:t xml:space="preserve"> educational materials under the scope of the </w:t>
      </w:r>
      <w:r w:rsidR="18BBA0F3" w:rsidRPr="00A9242C">
        <w:t>p</w:t>
      </w:r>
      <w:r w:rsidR="3D652ABE" w:rsidRPr="00A9242C">
        <w:t>roject, such materials must be made available through the Internet, free of charge and under open licenses</w:t>
      </w:r>
      <w:r w:rsidR="00331B27">
        <w:rPr>
          <w:rStyle w:val="FootnoteReference"/>
        </w:rPr>
        <w:footnoteReference w:id="30"/>
      </w:r>
      <w:r w:rsidR="537212E7">
        <w:t xml:space="preserve"> </w:t>
      </w:r>
      <w:r w:rsidR="68354963" w:rsidRPr="00A9242C">
        <w:t xml:space="preserve"> </w:t>
      </w:r>
      <w:r w:rsidR="3D652ABE" w:rsidRPr="00A9242C">
        <w:t xml:space="preserve">The </w:t>
      </w:r>
      <w:r w:rsidR="68354963" w:rsidRPr="00A9242C">
        <w:t>beneficiaries</w:t>
      </w:r>
      <w:r w:rsidR="3D652ABE" w:rsidRPr="00A9242C">
        <w:t xml:space="preserve"> must ensure that the website address used is valid and up to date. If the website hosting is discontinued the beneficiar</w:t>
      </w:r>
      <w:r w:rsidR="68354963" w:rsidRPr="00A9242C">
        <w:t>ies</w:t>
      </w:r>
      <w:r w:rsidR="3D652ABE" w:rsidRPr="00A9242C">
        <w:t xml:space="preserve"> must remove the website from </w:t>
      </w:r>
      <w:r w:rsidR="68354963" w:rsidRPr="00A9242C">
        <w:t xml:space="preserve">the </w:t>
      </w:r>
      <w:r w:rsidR="3D652ABE" w:rsidRPr="00A9242C">
        <w:t>Organisation Registration System to avoid the risk that the domain is taken over by another party and redirected to other websites. </w:t>
      </w:r>
    </w:p>
    <w:p w14:paraId="284ED2CF" w14:textId="066D62E7" w:rsidR="00A242F9" w:rsidRPr="002778A3" w:rsidRDefault="0044450A" w:rsidP="00656EED">
      <w:pPr>
        <w:pStyle w:val="Heading1"/>
      </w:pPr>
      <w:bookmarkStart w:id="1351" w:name="_Toc117591134"/>
      <w:bookmarkStart w:id="1352" w:name="_Toc117674748"/>
      <w:bookmarkStart w:id="1353" w:name="_Toc117696679"/>
      <w:bookmarkStart w:id="1354" w:name="_Toc122444431"/>
      <w:bookmarkStart w:id="1355" w:name="_Toc189753987"/>
      <w:r>
        <w:t>8</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1351"/>
      <w:bookmarkEnd w:id="1352"/>
      <w:bookmarkEnd w:id="1353"/>
      <w:bookmarkEnd w:id="1354"/>
      <w:bookmarkEnd w:id="1355"/>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24" w:history="1">
        <w:r w:rsidRPr="004F6601">
          <w:rPr>
            <w:rStyle w:val="Hyperlink"/>
            <w:szCs w:val="24"/>
          </w:rPr>
          <w:t>https://commission.europa.eu/funding-tenders/managing-your-project/communicating-and-raising-eu-visibility_en</w:t>
        </w:r>
      </w:hyperlink>
    </w:p>
    <w:p w14:paraId="3A796602" w14:textId="61EA50A1" w:rsidR="00AA22A8" w:rsidRPr="00A86805" w:rsidRDefault="0044450A" w:rsidP="003E1FD4">
      <w:pPr>
        <w:pStyle w:val="Heading2"/>
      </w:pPr>
      <w:bookmarkStart w:id="1356" w:name="bookmark1279"/>
      <w:bookmarkStart w:id="1357" w:name="bookmark1280"/>
      <w:bookmarkStart w:id="1358" w:name="_Toc117674749"/>
      <w:bookmarkStart w:id="1359" w:name="_Toc117696680"/>
      <w:bookmarkStart w:id="1360" w:name="_Toc122444432"/>
      <w:bookmarkStart w:id="1361" w:name="_Toc189753988"/>
      <w:bookmarkEnd w:id="1356"/>
      <w:bookmarkEnd w:id="1357"/>
      <w:r>
        <w:t>8</w:t>
      </w:r>
      <w:r w:rsidR="003E1FD4">
        <w:t xml:space="preserve">.1 </w:t>
      </w:r>
      <w:r w:rsidR="00AA22A8" w:rsidRPr="00A86805">
        <w:t>Erasmus+ Project Results Platform</w:t>
      </w:r>
      <w:bookmarkEnd w:id="1358"/>
      <w:bookmarkEnd w:id="1359"/>
      <w:bookmarkEnd w:id="1360"/>
      <w:bookmarkEnd w:id="1361"/>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0EC406C8" w:rsidR="00765956" w:rsidRPr="00D36EFC" w:rsidRDefault="0044450A" w:rsidP="00656EED">
      <w:pPr>
        <w:pStyle w:val="Heading1"/>
      </w:pPr>
      <w:bookmarkStart w:id="1362" w:name="bookmark1281"/>
      <w:bookmarkStart w:id="1363" w:name="_Toc117591135"/>
      <w:bookmarkStart w:id="1364" w:name="_Toc117674750"/>
      <w:bookmarkStart w:id="1365" w:name="_Toc117696681"/>
      <w:bookmarkStart w:id="1366" w:name="_Toc122444433"/>
      <w:bookmarkStart w:id="1367" w:name="_Toc189753989"/>
      <w:bookmarkEnd w:id="1362"/>
      <w:r>
        <w:lastRenderedPageBreak/>
        <w:t>9</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1363"/>
      <w:bookmarkEnd w:id="1364"/>
      <w:bookmarkEnd w:id="1365"/>
      <w:bookmarkEnd w:id="1366"/>
      <w:bookmarkEnd w:id="1367"/>
    </w:p>
    <w:p w14:paraId="737ABE2F" w14:textId="51EC14A9" w:rsidR="00765956" w:rsidRPr="002778A3" w:rsidRDefault="0044450A" w:rsidP="003E1FD4">
      <w:pPr>
        <w:pStyle w:val="Heading2"/>
      </w:pPr>
      <w:bookmarkStart w:id="1368" w:name="_Toc117674751"/>
      <w:bookmarkStart w:id="1369" w:name="_Toc117696682"/>
      <w:bookmarkStart w:id="1370" w:name="_Toc122444434"/>
      <w:bookmarkStart w:id="1371" w:name="_Toc189753990"/>
      <w:r>
        <w:t>9</w:t>
      </w:r>
      <w:r w:rsidR="003E1FD4">
        <w:t xml:space="preserve">.1 </w:t>
      </w:r>
      <w:r w:rsidR="00765956" w:rsidRPr="002778A3">
        <w:t>EU restrictive measures</w:t>
      </w:r>
      <w:bookmarkEnd w:id="1368"/>
      <w:bookmarkEnd w:id="1369"/>
      <w:bookmarkEnd w:id="1370"/>
      <w:bookmarkEnd w:id="1371"/>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13A17C7D" w:rsidR="002C176B" w:rsidRPr="002778A3" w:rsidRDefault="0044450A" w:rsidP="002C176B">
      <w:pPr>
        <w:pStyle w:val="Heading2"/>
      </w:pPr>
      <w:bookmarkStart w:id="1372" w:name="_Toc189753991"/>
      <w:r>
        <w:t>9</w:t>
      </w:r>
      <w:r w:rsidR="002C176B">
        <w:t xml:space="preserve">.2 </w:t>
      </w:r>
      <w:r w:rsidR="00F341E8">
        <w:t>Obligatory information sessions and training</w:t>
      </w:r>
      <w:bookmarkEnd w:id="1372"/>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6599A793" w:rsidR="00A141D8" w:rsidRPr="00D36EFC" w:rsidRDefault="0044450A" w:rsidP="00656EED">
      <w:pPr>
        <w:pStyle w:val="Heading1"/>
      </w:pPr>
      <w:bookmarkStart w:id="1373" w:name="_Toc117591136"/>
      <w:bookmarkStart w:id="1374" w:name="_Toc117674752"/>
      <w:bookmarkStart w:id="1375" w:name="_Toc117696683"/>
      <w:bookmarkStart w:id="1376" w:name="_Toc122444435"/>
      <w:bookmarkStart w:id="1377" w:name="_Toc189753992"/>
      <w:r>
        <w:t>10</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1373"/>
      <w:bookmarkEnd w:id="1374"/>
      <w:bookmarkEnd w:id="1375"/>
      <w:bookmarkEnd w:id="1376"/>
      <w:bookmarkEnd w:id="1377"/>
    </w:p>
    <w:p w14:paraId="509E9841" w14:textId="16D9B0F0" w:rsidR="00A141D8" w:rsidRPr="00A141D8" w:rsidRDefault="0044450A" w:rsidP="005610C5">
      <w:pPr>
        <w:pStyle w:val="Heading2"/>
        <w:rPr>
          <w:rFonts w:asciiTheme="majorHAnsi" w:eastAsia="Times New Roman" w:hAnsiTheme="majorHAnsi"/>
          <w:color w:val="4F81BD" w:themeColor="accent1"/>
          <w:lang w:eastAsia="en-GB"/>
        </w:rPr>
      </w:pPr>
      <w:bookmarkStart w:id="1378" w:name="_Toc72499022"/>
      <w:bookmarkStart w:id="1379" w:name="_Toc102463253"/>
      <w:bookmarkStart w:id="1380" w:name="_Toc117674753"/>
      <w:bookmarkStart w:id="1381" w:name="_Toc117696684"/>
      <w:bookmarkStart w:id="1382" w:name="_Toc122444436"/>
      <w:bookmarkStart w:id="1383" w:name="_Toc189753993"/>
      <w:r>
        <w:t>10</w:t>
      </w:r>
      <w:r w:rsidR="00363016">
        <w:t xml:space="preserve">.1 </w:t>
      </w:r>
      <w:r w:rsidR="00A141D8" w:rsidRPr="00E5041A">
        <w:t>Erasmus+ reporting and management tool</w:t>
      </w:r>
      <w:bookmarkEnd w:id="1378"/>
      <w:bookmarkEnd w:id="1379"/>
      <w:bookmarkEnd w:id="1380"/>
      <w:bookmarkEnd w:id="1381"/>
      <w:bookmarkEnd w:id="1382"/>
      <w:bookmarkEnd w:id="1383"/>
    </w:p>
    <w:p w14:paraId="19910EC3" w14:textId="1368B085"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28619D">
        <w:rPr>
          <w:rFonts w:eastAsia="Calibri"/>
          <w:lang w:eastAsia="ar-SA"/>
        </w:rPr>
        <w:t xml:space="preserve">final report, </w:t>
      </w:r>
      <w:r w:rsidR="00AA2C61" w:rsidRPr="01F1570F">
        <w:rPr>
          <w:rFonts w:eastAsia="Calibri"/>
          <w:lang w:eastAsia="ar-SA"/>
        </w:rPr>
        <w:t xml:space="preserve">periodic </w:t>
      </w:r>
      <w:r w:rsidR="0028619D">
        <w:rPr>
          <w:rFonts w:eastAsia="Calibri"/>
          <w:lang w:eastAsia="ar-SA"/>
        </w:rPr>
        <w:t xml:space="preserve">report(s) </w:t>
      </w:r>
      <w:r w:rsidR="00AA2C61" w:rsidRPr="01F1570F">
        <w:rPr>
          <w:rFonts w:eastAsia="Calibri"/>
          <w:lang w:eastAsia="ar-SA"/>
        </w:rPr>
        <w:t xml:space="preserve">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6758E839" w:rsidR="00EB357D" w:rsidRPr="00EB357D" w:rsidRDefault="0044450A" w:rsidP="00EB357D">
      <w:pPr>
        <w:pStyle w:val="Heading2"/>
        <w:rPr>
          <w:lang w:eastAsia="ar-SA"/>
        </w:rPr>
      </w:pPr>
      <w:bookmarkStart w:id="1384" w:name="_Toc122444437"/>
      <w:bookmarkStart w:id="1385" w:name="_Toc189753994"/>
      <w:r>
        <w:rPr>
          <w:lang w:eastAsia="ar-SA"/>
        </w:rPr>
        <w:t>10</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1384"/>
      <w:bookmarkEnd w:id="1385"/>
    </w:p>
    <w:p w14:paraId="65EFBEBA" w14:textId="4DB72B0B" w:rsidR="00B244B6" w:rsidRPr="0063219B" w:rsidRDefault="00B244B6" w:rsidP="00B244B6">
      <w:pPr>
        <w:widowControl w:val="0"/>
        <w:spacing w:after="120"/>
        <w:jc w:val="left"/>
        <w:rPr>
          <w:rFonts w:eastAsia="Times New Roman"/>
          <w:i/>
          <w:color w:val="4AA55B"/>
          <w:szCs w:val="24"/>
          <w:lang w:val="en-US"/>
        </w:rPr>
      </w:pPr>
      <w:r w:rsidRPr="0063219B">
        <w:rPr>
          <w:rFonts w:eastAsia="Times New Roman"/>
          <w:i/>
          <w:color w:val="4AA55B"/>
          <w:szCs w:val="24"/>
          <w:lang w:val="en-US"/>
        </w:rPr>
        <w:t xml:space="preserve">[Option for </w:t>
      </w:r>
      <w:r>
        <w:rPr>
          <w:rFonts w:eastAsia="Times New Roman"/>
          <w:i/>
          <w:color w:val="4AA55B"/>
          <w:szCs w:val="24"/>
          <w:lang w:val="en-US"/>
        </w:rPr>
        <w:t>projects with period</w:t>
      </w:r>
      <w:r w:rsidR="0033208B">
        <w:rPr>
          <w:rFonts w:eastAsia="Times New Roman"/>
          <w:i/>
          <w:color w:val="4AA55B"/>
          <w:szCs w:val="24"/>
          <w:lang w:val="en-US"/>
        </w:rPr>
        <w:t>ic</w:t>
      </w:r>
      <w:r>
        <w:rPr>
          <w:rFonts w:eastAsia="Times New Roman"/>
          <w:i/>
          <w:color w:val="4AA55B"/>
          <w:szCs w:val="24"/>
          <w:lang w:val="en-US"/>
        </w:rPr>
        <w:t xml:space="preserve"> or progress</w:t>
      </w:r>
      <w:r w:rsidR="0033208B">
        <w:rPr>
          <w:rFonts w:eastAsia="Times New Roman"/>
          <w:i/>
          <w:color w:val="4AA55B"/>
          <w:szCs w:val="24"/>
          <w:lang w:val="en-US"/>
        </w:rPr>
        <w:t xml:space="preserve"> reports</w:t>
      </w:r>
      <w:r w:rsidRPr="0063219B">
        <w:rPr>
          <w:rFonts w:eastAsia="Times New Roman"/>
          <w:i/>
          <w:color w:val="4AA55B"/>
          <w:szCs w:val="24"/>
          <w:lang w:val="en-US"/>
        </w:rPr>
        <w:t>:</w:t>
      </w:r>
    </w:p>
    <w:p w14:paraId="015F5129" w14:textId="1734AA2A" w:rsidR="00DA5A8C" w:rsidRDefault="00EB357D" w:rsidP="00DA5A8C">
      <w:pPr>
        <w:widowControl w:val="0"/>
        <w:spacing w:after="120"/>
        <w:rPr>
          <w:rFonts w:eastAsia="Calibri"/>
          <w:lang w:eastAsia="ar-SA"/>
        </w:rPr>
      </w:pPr>
      <w:r w:rsidRPr="00D84BCC">
        <w:rPr>
          <w:rFonts w:eastAsia="Calibri"/>
          <w:lang w:eastAsia="ar-SA"/>
        </w:rPr>
        <w:t xml:space="preserve">The </w:t>
      </w:r>
      <w:r w:rsidR="002C7FD1" w:rsidRPr="00D84BCC">
        <w:rPr>
          <w:rFonts w:eastAsia="Calibri"/>
          <w:lang w:eastAsia="ar-SA"/>
        </w:rPr>
        <w:t xml:space="preserve">periodic and </w:t>
      </w:r>
      <w:r w:rsidRPr="00D84BCC">
        <w:rPr>
          <w:rFonts w:eastAsia="Calibri"/>
          <w:lang w:eastAsia="ar-SA"/>
        </w:rPr>
        <w:t>progress report</w:t>
      </w:r>
      <w:r w:rsidR="002C7FD1" w:rsidRPr="00D84BCC">
        <w:rPr>
          <w:rFonts w:eastAsia="Calibri"/>
          <w:lang w:eastAsia="ar-SA"/>
        </w:rPr>
        <w:t>s</w:t>
      </w:r>
      <w:r w:rsidRPr="00D84BCC">
        <w:rPr>
          <w:rFonts w:eastAsia="Calibri"/>
          <w:lang w:eastAsia="ar-SA"/>
        </w:rPr>
        <w:t xml:space="preserve"> </w:t>
      </w:r>
      <w:r w:rsidR="001C7BD4" w:rsidRPr="00D84BCC">
        <w:rPr>
          <w:rFonts w:eastAsia="Calibri"/>
          <w:lang w:eastAsia="ar-SA"/>
        </w:rPr>
        <w:t xml:space="preserve">must </w:t>
      </w:r>
      <w:r w:rsidRPr="00D84BCC">
        <w:rPr>
          <w:rFonts w:eastAsia="Calibri"/>
          <w:lang w:eastAsia="ar-SA"/>
        </w:rPr>
        <w:t xml:space="preserve">include </w:t>
      </w:r>
      <w:r w:rsidR="0078748A" w:rsidRPr="06BA329A">
        <w:rPr>
          <w:rFonts w:eastAsia="Calibri"/>
          <w:lang w:eastAsia="ar-SA"/>
        </w:rPr>
        <w:t xml:space="preserve">an overview of </w:t>
      </w:r>
      <w:r w:rsidR="0078748A">
        <w:rPr>
          <w:rFonts w:eastAsia="Calibri"/>
          <w:lang w:eastAsia="ar-SA"/>
        </w:rPr>
        <w:t>project</w:t>
      </w:r>
      <w:r w:rsidR="0078748A" w:rsidRPr="06BA329A">
        <w:rPr>
          <w:rFonts w:eastAsia="Calibri"/>
          <w:lang w:eastAsia="ar-SA"/>
        </w:rPr>
        <w:t xml:space="preserve"> implementation</w:t>
      </w:r>
      <w:r w:rsidR="00B244B6" w:rsidRPr="00D84BCC">
        <w:rPr>
          <w:rFonts w:eastAsia="Calibri"/>
          <w:lang w:eastAsia="ar-SA"/>
        </w:rPr>
        <w:t xml:space="preserve">. </w:t>
      </w:r>
      <w:r w:rsidR="00DA5A8C">
        <w:rPr>
          <w:rFonts w:eastAsia="Calibri"/>
          <w:lang w:eastAsia="ar-SA"/>
        </w:rPr>
        <w:t xml:space="preserve">In addition, periodic report must contain a financial statement. </w:t>
      </w:r>
    </w:p>
    <w:p w14:paraId="455B6258" w14:textId="5A75C8D4" w:rsidR="00DA5A8C" w:rsidRDefault="00B244B6" w:rsidP="00DA5A8C">
      <w:pPr>
        <w:spacing w:line="276" w:lineRule="auto"/>
        <w:rPr>
          <w:rFonts w:eastAsia="Calibri"/>
          <w:lang w:eastAsia="ar-SA"/>
        </w:rPr>
      </w:pPr>
      <w:r w:rsidRPr="00D84BCC">
        <w:rPr>
          <w:rFonts w:eastAsia="Calibri"/>
          <w:lang w:eastAsia="ar-SA"/>
        </w:rPr>
        <w:t>The reports must be</w:t>
      </w:r>
      <w:r w:rsidR="0078748A" w:rsidRPr="00D84BCC">
        <w:rPr>
          <w:rFonts w:eastAsia="Calibri"/>
          <w:lang w:eastAsia="ar-SA"/>
        </w:rPr>
        <w:t xml:space="preserve"> </w:t>
      </w:r>
      <w:r w:rsidR="00EB357D" w:rsidRPr="06BA329A">
        <w:rPr>
          <w:rFonts w:eastAsia="Calibri"/>
          <w:lang w:eastAsia="ar-SA"/>
        </w:rPr>
        <w:t xml:space="preserve">prepared using the template </w:t>
      </w:r>
      <w:r w:rsidR="00425256" w:rsidRPr="01F1570F">
        <w:rPr>
          <w:rFonts w:eastAsia="Calibri"/>
          <w:lang w:eastAsia="ar-SA"/>
        </w:rPr>
        <w:t>available in the Erasmus+ reporting and management tool</w:t>
      </w:r>
      <w:r w:rsidR="00425256">
        <w:rPr>
          <w:rFonts w:eastAsia="Calibri"/>
          <w:lang w:eastAsia="ar-SA"/>
        </w:rPr>
        <w:t xml:space="preserve">, or alternatively </w:t>
      </w:r>
      <w:r w:rsidR="00EB357D" w:rsidRPr="06BA329A">
        <w:rPr>
          <w:rFonts w:eastAsia="Calibri"/>
          <w:lang w:eastAsia="ar-SA"/>
        </w:rPr>
        <w:t xml:space="preserve">provided by the National Agency (if any). </w:t>
      </w:r>
      <w:r w:rsidR="00EB357D" w:rsidRPr="00070F4A">
        <w:rPr>
          <w:rFonts w:eastAsia="Calibri"/>
          <w:lang w:eastAsia="ar-SA"/>
        </w:rPr>
        <w:t xml:space="preserve">By signing the </w:t>
      </w:r>
      <w:r w:rsidR="00EB357D">
        <w:rPr>
          <w:rFonts w:eastAsia="Calibri"/>
          <w:lang w:eastAsia="ar-SA"/>
        </w:rPr>
        <w:t>report</w:t>
      </w:r>
      <w:r w:rsidR="00EB357D" w:rsidRPr="00070F4A">
        <w:rPr>
          <w:rFonts w:eastAsia="Calibri"/>
          <w:lang w:eastAsia="ar-SA"/>
        </w:rPr>
        <w:t>, t</w:t>
      </w:r>
      <w:r w:rsidR="00EB357D">
        <w:rPr>
          <w:rFonts w:eastAsia="Calibri"/>
          <w:lang w:eastAsia="ar-SA"/>
        </w:rPr>
        <w:t xml:space="preserve">he beneficiaries confirm that </w:t>
      </w:r>
      <w:r w:rsidR="00EB357D" w:rsidRPr="00070F4A">
        <w:rPr>
          <w:rFonts w:eastAsia="Calibri"/>
          <w:lang w:eastAsia="ar-SA"/>
        </w:rPr>
        <w:t>the information provided i</w:t>
      </w:r>
      <w:r w:rsidR="00EB357D">
        <w:rPr>
          <w:rFonts w:eastAsia="Calibri"/>
          <w:lang w:eastAsia="ar-SA"/>
        </w:rPr>
        <w:t>s complete, reliable and true.</w:t>
      </w:r>
    </w:p>
    <w:p w14:paraId="44855D1E" w14:textId="73A64607" w:rsidR="00B244B6" w:rsidRPr="0063219B" w:rsidRDefault="00B244B6" w:rsidP="00B244B6">
      <w:pPr>
        <w:widowControl w:val="0"/>
        <w:spacing w:after="120"/>
        <w:jc w:val="left"/>
        <w:rPr>
          <w:rFonts w:eastAsia="Times New Roman"/>
          <w:i/>
          <w:color w:val="4AA55B"/>
          <w:szCs w:val="24"/>
          <w:lang w:val="en-US"/>
        </w:rPr>
      </w:pPr>
      <w:r w:rsidRPr="0063219B">
        <w:rPr>
          <w:rFonts w:eastAsia="Times New Roman"/>
          <w:i/>
          <w:color w:val="4AA55B"/>
          <w:szCs w:val="24"/>
          <w:lang w:val="en-US"/>
        </w:rPr>
        <w:t xml:space="preserve">[Option for </w:t>
      </w:r>
      <w:r>
        <w:rPr>
          <w:rFonts w:eastAsia="Times New Roman"/>
          <w:i/>
          <w:color w:val="4AA55B"/>
          <w:szCs w:val="24"/>
          <w:lang w:val="en-US"/>
        </w:rPr>
        <w:t>projects without periodic or progress</w:t>
      </w:r>
      <w:r w:rsidR="00132370">
        <w:rPr>
          <w:rFonts w:eastAsia="Times New Roman"/>
          <w:i/>
          <w:color w:val="4AA55B"/>
          <w:szCs w:val="24"/>
          <w:lang w:val="en-US"/>
        </w:rPr>
        <w:t xml:space="preserve"> report</w:t>
      </w:r>
      <w:r w:rsidRPr="0063219B">
        <w:rPr>
          <w:rFonts w:eastAsia="Times New Roman"/>
          <w:i/>
          <w:color w:val="4AA55B"/>
          <w:szCs w:val="24"/>
          <w:lang w:val="en-US"/>
        </w:rPr>
        <w:t>:</w:t>
      </w:r>
    </w:p>
    <w:p w14:paraId="01841E27" w14:textId="258A194D" w:rsidR="00B244B6" w:rsidRPr="00B244B6" w:rsidRDefault="00B244B6" w:rsidP="00EB357D">
      <w:pPr>
        <w:rPr>
          <w:rFonts w:eastAsia="Calibri"/>
          <w:lang w:val="en-US"/>
        </w:rPr>
      </w:pPr>
      <w:r>
        <w:rPr>
          <w:rFonts w:eastAsia="Calibri"/>
          <w:lang w:val="en-US"/>
        </w:rPr>
        <w:t>Not applicable.</w:t>
      </w:r>
    </w:p>
    <w:p w14:paraId="36576170" w14:textId="25F9E078" w:rsidR="00F00C82" w:rsidRPr="00E87723" w:rsidRDefault="0044450A" w:rsidP="005610C5">
      <w:pPr>
        <w:pStyle w:val="Heading2"/>
        <w:rPr>
          <w:rFonts w:eastAsia="Calibri"/>
          <w:lang w:eastAsia="ar-SA"/>
        </w:rPr>
      </w:pPr>
      <w:bookmarkStart w:id="1386" w:name="_Toc529785734"/>
      <w:bookmarkStart w:id="1387" w:name="_Toc529786067"/>
      <w:bookmarkStart w:id="1388" w:name="_Toc529785735"/>
      <w:bookmarkStart w:id="1389" w:name="_Toc529786068"/>
      <w:bookmarkStart w:id="1390" w:name="_Toc529785736"/>
      <w:bookmarkStart w:id="1391" w:name="_Toc529786069"/>
      <w:bookmarkStart w:id="1392" w:name="_Toc529785737"/>
      <w:bookmarkStart w:id="1393" w:name="_Toc529786070"/>
      <w:bookmarkStart w:id="1394" w:name="_Toc529785738"/>
      <w:bookmarkStart w:id="1395" w:name="_Toc529786071"/>
      <w:bookmarkStart w:id="1396" w:name="_Toc102463255"/>
      <w:bookmarkStart w:id="1397" w:name="_Toc117674754"/>
      <w:bookmarkStart w:id="1398" w:name="_Toc117696685"/>
      <w:bookmarkStart w:id="1399" w:name="_Toc122444438"/>
      <w:bookmarkStart w:id="1400" w:name="_Toc189753995"/>
      <w:bookmarkEnd w:id="1386"/>
      <w:bookmarkEnd w:id="1387"/>
      <w:bookmarkEnd w:id="1388"/>
      <w:bookmarkEnd w:id="1389"/>
      <w:bookmarkEnd w:id="1390"/>
      <w:bookmarkEnd w:id="1391"/>
      <w:bookmarkEnd w:id="1392"/>
      <w:bookmarkEnd w:id="1393"/>
      <w:bookmarkEnd w:id="1394"/>
      <w:bookmarkEnd w:id="1395"/>
      <w:bookmarkEnd w:id="1396"/>
      <w:r>
        <w:rPr>
          <w:lang w:eastAsia="ar-SA"/>
        </w:rPr>
        <w:t>10</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397"/>
      <w:bookmarkEnd w:id="1398"/>
      <w:bookmarkEnd w:id="1399"/>
      <w:bookmarkEnd w:id="1400"/>
    </w:p>
    <w:p w14:paraId="43D081E1" w14:textId="77777777" w:rsidR="00C7558D" w:rsidRDefault="00B244B6" w:rsidP="0078748A">
      <w:pPr>
        <w:suppressAutoHyphens/>
        <w:spacing w:line="276" w:lineRule="auto"/>
      </w:pPr>
      <w:r>
        <w:rPr>
          <w:rFonts w:eastAsia="Calibri" w:cs="Times New Roman"/>
        </w:rPr>
        <w:t>The</w:t>
      </w:r>
      <w:r w:rsidRPr="00070F4A">
        <w:t xml:space="preserve"> </w:t>
      </w:r>
      <w:r>
        <w:t>final report</w:t>
      </w:r>
      <w:r w:rsidRPr="00070F4A">
        <w:t xml:space="preserve"> </w:t>
      </w:r>
      <w:r w:rsidR="001C7BD4">
        <w:t xml:space="preserve">must </w:t>
      </w:r>
      <w:r w:rsidRPr="00070F4A">
        <w:t xml:space="preserve">include </w:t>
      </w:r>
      <w:r w:rsidRPr="06BA329A">
        <w:rPr>
          <w:rFonts w:eastAsia="Calibri"/>
        </w:rPr>
        <w:t xml:space="preserve">an overview of </w:t>
      </w:r>
      <w:r>
        <w:rPr>
          <w:rFonts w:eastAsia="Calibri"/>
        </w:rPr>
        <w:t>project</w:t>
      </w:r>
      <w:r w:rsidRPr="06BA329A">
        <w:rPr>
          <w:rFonts w:eastAsia="Calibri"/>
        </w:rPr>
        <w:t xml:space="preserve"> implementation</w:t>
      </w:r>
      <w:r w:rsidRPr="00070F4A" w:rsidDel="0078748A">
        <w:t xml:space="preserve"> </w:t>
      </w:r>
      <w:r>
        <w:t>and a financial statement.</w:t>
      </w:r>
    </w:p>
    <w:p w14:paraId="50E25E2C" w14:textId="3968D672" w:rsidR="00E22657" w:rsidRDefault="00E22657" w:rsidP="00E22657">
      <w:pPr>
        <w:tabs>
          <w:tab w:val="left" w:pos="851"/>
        </w:tabs>
        <w:spacing w:line="276" w:lineRule="auto"/>
        <w:rPr>
          <w:rFonts w:eastAsia="Times New Roman"/>
          <w:i/>
          <w:color w:val="4AA55B"/>
          <w:szCs w:val="24"/>
          <w:lang w:val="en-US"/>
        </w:rPr>
      </w:pPr>
      <w:r w:rsidRPr="00832806">
        <w:rPr>
          <w:rFonts w:eastAsia="Times New Roman"/>
          <w:i/>
          <w:color w:val="4AA55B"/>
          <w:szCs w:val="24"/>
          <w:lang w:val="en-US"/>
        </w:rPr>
        <w:t>[Option for</w:t>
      </w:r>
      <w:r w:rsidR="007E4F89">
        <w:rPr>
          <w:rFonts w:eastAsia="Times New Roman"/>
          <w:i/>
          <w:color w:val="4AA55B"/>
          <w:szCs w:val="24"/>
          <w:lang w:val="en-US"/>
        </w:rPr>
        <w:t xml:space="preserve"> </w:t>
      </w:r>
      <w:r w:rsidRPr="00832806">
        <w:rPr>
          <w:rFonts w:eastAsia="Times New Roman"/>
          <w:i/>
          <w:color w:val="4AA55B"/>
          <w:szCs w:val="24"/>
          <w:lang w:val="en-US"/>
        </w:rPr>
        <w:t>Youth</w:t>
      </w:r>
      <w:r>
        <w:rPr>
          <w:rFonts w:eastAsia="Times New Roman"/>
          <w:i/>
          <w:color w:val="4AA55B"/>
          <w:szCs w:val="24"/>
          <w:lang w:val="en-US"/>
        </w:rPr>
        <w:t>:</w:t>
      </w:r>
      <w:r w:rsidRPr="00832806">
        <w:rPr>
          <w:rFonts w:eastAsia="Times New Roman"/>
          <w:i/>
          <w:color w:val="4AA55B"/>
          <w:szCs w:val="24"/>
          <w:lang w:val="en-US"/>
        </w:rPr>
        <w:t xml:space="preserve"> </w:t>
      </w:r>
    </w:p>
    <w:p w14:paraId="0C0A23CD" w14:textId="7C69C1FB" w:rsidR="00F00C82" w:rsidRPr="00573C0B" w:rsidRDefault="00773780" w:rsidP="007E4F89">
      <w:pPr>
        <w:tabs>
          <w:tab w:val="left" w:pos="851"/>
        </w:tabs>
        <w:spacing w:line="276" w:lineRule="auto"/>
        <w:rPr>
          <w:rFonts w:eastAsia="SimSun" w:cs="Times New Roman"/>
          <w:kern w:val="1"/>
          <w:szCs w:val="24"/>
          <w:lang w:eastAsia="ar-SA"/>
        </w:rPr>
      </w:pPr>
      <w:r w:rsidRPr="61BED260">
        <w:rPr>
          <w:rFonts w:eastAsia="Calibri" w:cs="Times New Roman"/>
          <w:lang w:eastAsia="ar-SA"/>
        </w:rPr>
        <w:lastRenderedPageBreak/>
        <w:t>In addition, t</w:t>
      </w:r>
      <w:r w:rsidR="00E22657" w:rsidRPr="61BED260">
        <w:rPr>
          <w:rFonts w:eastAsia="Calibri" w:cs="Times New Roman"/>
          <w:lang w:eastAsia="ar-SA"/>
        </w:rPr>
        <w:t xml:space="preserve">he final report </w:t>
      </w:r>
      <w:r w:rsidR="00055B56" w:rsidRPr="61BED260">
        <w:rPr>
          <w:rFonts w:eastAsia="Calibri" w:cs="Times New Roman"/>
          <w:lang w:eastAsia="ar-SA"/>
        </w:rPr>
        <w:t>must</w:t>
      </w:r>
      <w:r w:rsidR="00E22657" w:rsidRPr="61BED260">
        <w:rPr>
          <w:rFonts w:eastAsia="Calibri" w:cs="Times New Roman"/>
          <w:lang w:eastAsia="ar-SA"/>
        </w:rPr>
        <w:t xml:space="preserve"> include </w:t>
      </w:r>
      <w:r w:rsidR="00E22657" w:rsidRPr="61BED260">
        <w:rPr>
          <w:rFonts w:eastAsia="SimSun" w:cs="Times New Roman"/>
          <w:lang w:eastAsia="ar-SA"/>
        </w:rPr>
        <w:t>a timetable of each of the mobility activities implemented.</w:t>
      </w:r>
      <w:r w:rsidR="007E4F89" w:rsidRPr="61BED260">
        <w:rPr>
          <w:rFonts w:eastAsia="Times New Roman"/>
          <w:i/>
          <w:color w:val="4AA55B"/>
          <w:lang w:val="en-US"/>
        </w:rPr>
        <w:t>]</w:t>
      </w:r>
    </w:p>
    <w:p w14:paraId="01CB54BA" w14:textId="7FEE1127" w:rsidR="0050536B" w:rsidRPr="00E47D16" w:rsidRDefault="00E47D16" w:rsidP="00E47D16">
      <w:r>
        <w:rPr>
          <w:rFonts w:eastAsia="Calibri" w:cs="Arial"/>
          <w:szCs w:val="24"/>
        </w:rPr>
        <w:t>T</w:t>
      </w:r>
      <w:r w:rsidR="0050536B" w:rsidRPr="00E47D16">
        <w:t xml:space="preserve">he National Agency may request supporting documentation for any </w:t>
      </w:r>
      <w:r w:rsidR="007D17B1" w:rsidRPr="00E47D16">
        <w:t>of the costs that the beneficiary declares in the final report.</w:t>
      </w:r>
    </w:p>
    <w:p w14:paraId="4D2083D9" w14:textId="7DF4C770" w:rsidR="00190A9F" w:rsidRPr="00190A9F" w:rsidRDefault="0044450A" w:rsidP="005610C5">
      <w:pPr>
        <w:pStyle w:val="Heading2"/>
        <w:rPr>
          <w:lang w:eastAsia="ar-SA"/>
        </w:rPr>
      </w:pPr>
      <w:bookmarkStart w:id="1401" w:name="_Toc117674755"/>
      <w:bookmarkStart w:id="1402" w:name="_Toc117696686"/>
      <w:bookmarkStart w:id="1403" w:name="_Toc122444439"/>
      <w:bookmarkStart w:id="1404" w:name="_Toc189753996"/>
      <w:r>
        <w:rPr>
          <w:lang w:eastAsia="ar-SA"/>
        </w:rPr>
        <w:t>10</w:t>
      </w:r>
      <w:r w:rsidR="00190A9F" w:rsidRPr="00190A9F">
        <w:rPr>
          <w:lang w:eastAsia="ar-SA"/>
        </w:rPr>
        <w:t>.</w:t>
      </w:r>
      <w:r w:rsidR="00EB357D">
        <w:rPr>
          <w:lang w:eastAsia="ar-SA"/>
        </w:rPr>
        <w:t>4</w:t>
      </w:r>
      <w:r w:rsidR="00190A9F" w:rsidRPr="00190A9F">
        <w:rPr>
          <w:lang w:eastAsia="ar-SA"/>
        </w:rPr>
        <w:t xml:space="preserve"> Assessment of the final report</w:t>
      </w:r>
      <w:bookmarkEnd w:id="1401"/>
      <w:bookmarkEnd w:id="1402"/>
      <w:bookmarkEnd w:id="1403"/>
      <w:bookmarkEnd w:id="1404"/>
    </w:p>
    <w:p w14:paraId="05A7CA2B" w14:textId="77777777" w:rsidR="00E451DA" w:rsidRDefault="004F74EF" w:rsidP="00E451DA">
      <w:pPr>
        <w:widowControl w:val="0"/>
        <w:spacing w:after="120"/>
        <w:rPr>
          <w:rFonts w:eastAsia="Calibri" w:cs="Times New Roman"/>
          <w:szCs w:val="24"/>
          <w:lang w:eastAsia="ar-SA"/>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xml:space="preserve">. </w:t>
      </w:r>
    </w:p>
    <w:p w14:paraId="0E9322CB" w14:textId="47E3B51C" w:rsidR="004F74EF" w:rsidRPr="00727578" w:rsidRDefault="0007713E" w:rsidP="00E451DA">
      <w:pPr>
        <w:widowControl w:val="0"/>
        <w:spacing w:after="120"/>
        <w:rPr>
          <w:rFonts w:eastAsia="Calibri" w:cs="Times New Roman"/>
          <w:szCs w:val="24"/>
          <w:lang w:eastAsia="ar-SA"/>
        </w:rPr>
      </w:pPr>
      <w:r>
        <w:rPr>
          <w:rFonts w:eastAsia="Times New Roman"/>
          <w:i/>
          <w:color w:val="4AA55B"/>
          <w:szCs w:val="24"/>
          <w:lang w:val="en-US"/>
        </w:rPr>
        <w:t>[Option f</w:t>
      </w:r>
      <w:r w:rsidRPr="0063219B">
        <w:rPr>
          <w:rFonts w:eastAsia="Times New Roman"/>
          <w:i/>
          <w:color w:val="4AA55B"/>
          <w:szCs w:val="24"/>
          <w:lang w:val="en-US"/>
        </w:rPr>
        <w:t>or SE/VET/AE</w:t>
      </w:r>
      <w:r>
        <w:rPr>
          <w:rFonts w:eastAsia="Times New Roman"/>
          <w:i/>
          <w:color w:val="4AA55B"/>
          <w:szCs w:val="24"/>
          <w:lang w:val="en-US"/>
        </w:rPr>
        <w:t>/Youth</w:t>
      </w:r>
      <w:r w:rsidRPr="0063219B">
        <w:rPr>
          <w:rFonts w:eastAsia="Times New Roman"/>
          <w:i/>
          <w:color w:val="4AA55B"/>
          <w:szCs w:val="24"/>
          <w:lang w:val="en-US"/>
        </w:rPr>
        <w:t>:</w:t>
      </w:r>
      <w:r w:rsidRPr="00573C0B">
        <w:rPr>
          <w:rFonts w:eastAsia="Calibri" w:cs="Times New Roman"/>
          <w:szCs w:val="24"/>
          <w:lang w:eastAsia="ar-SA"/>
        </w:rPr>
        <w:t xml:space="preserve"> </w:t>
      </w:r>
      <w:r w:rsidR="004F74EF">
        <w:rPr>
          <w:rFonts w:eastAsia="Calibri" w:cs="Times New Roman"/>
          <w:szCs w:val="24"/>
          <w:lang w:eastAsia="ar-SA"/>
        </w:rPr>
        <w:t>The beneficiary may submit the final report earlier than the project end date if the</w:t>
      </w:r>
      <w:r w:rsidR="004F74EF" w:rsidRPr="00573C0B">
        <w:rPr>
          <w:rFonts w:eastAsia="Calibri" w:cs="Times New Roman"/>
          <w:szCs w:val="24"/>
          <w:lang w:eastAsia="ar-SA"/>
        </w:rPr>
        <w:t xml:space="preserve"> foreseen activities have been completed</w:t>
      </w:r>
      <w:r w:rsidR="004F74EF">
        <w:rPr>
          <w:rFonts w:eastAsia="Calibri" w:cs="Times New Roman"/>
          <w:szCs w:val="24"/>
          <w:lang w:eastAsia="ar-SA"/>
        </w:rPr>
        <w:t xml:space="preserve"> and if respecting the minimum duration set in Programme Guide.</w:t>
      </w:r>
      <w:r w:rsidR="008210E6" w:rsidRPr="002B0694">
        <w:rPr>
          <w:rFonts w:eastAsia="Times New Roman"/>
          <w:i/>
          <w:color w:val="4AA55B"/>
          <w:szCs w:val="24"/>
          <w:lang w:val="en-US"/>
        </w:rPr>
        <w:t>]</w:t>
      </w:r>
    </w:p>
    <w:p w14:paraId="736F01A8" w14:textId="6F3B4B79" w:rsidR="00190A9F" w:rsidRPr="0063219B" w:rsidRDefault="00190A9F" w:rsidP="0063219B">
      <w:pPr>
        <w:widowControl w:val="0"/>
        <w:spacing w:after="120"/>
        <w:jc w:val="left"/>
        <w:rPr>
          <w:rFonts w:eastAsia="Times New Roman"/>
          <w:i/>
          <w:color w:val="4AA55B"/>
          <w:szCs w:val="24"/>
          <w:lang w:val="en-US"/>
        </w:rPr>
      </w:pPr>
      <w:r w:rsidRPr="0063219B">
        <w:rPr>
          <w:rFonts w:eastAsia="Times New Roman"/>
          <w:i/>
          <w:color w:val="4AA55B"/>
          <w:szCs w:val="24"/>
          <w:lang w:val="en-US"/>
        </w:rPr>
        <w:t>[Option for non-accredited beneficiaries in SE/VET/AE</w:t>
      </w:r>
      <w:r w:rsidR="00662E03">
        <w:rPr>
          <w:rFonts w:eastAsia="Times New Roman"/>
          <w:i/>
          <w:color w:val="4AA55B"/>
          <w:szCs w:val="24"/>
          <w:lang w:val="en-US"/>
        </w:rPr>
        <w:t>/</w:t>
      </w:r>
      <w:r w:rsidRPr="0063219B">
        <w:rPr>
          <w:rFonts w:eastAsia="Times New Roman"/>
          <w:i/>
          <w:color w:val="4AA55B"/>
          <w:szCs w:val="24"/>
          <w:lang w:val="en-US"/>
        </w:rPr>
        <w:t xml:space="preserve"> Youth</w:t>
      </w:r>
      <w:r w:rsidR="009A3ACC">
        <w:rPr>
          <w:rFonts w:eastAsia="Times New Roman"/>
          <w:i/>
          <w:color w:val="4AA55B"/>
          <w:szCs w:val="24"/>
          <w:lang w:val="en-US"/>
        </w:rPr>
        <w:t xml:space="preserve"> and</w:t>
      </w:r>
      <w:r w:rsidR="003D1B80">
        <w:rPr>
          <w:rFonts w:eastAsia="Times New Roman"/>
          <w:i/>
          <w:color w:val="4AA55B"/>
          <w:szCs w:val="24"/>
          <w:lang w:val="en-US"/>
        </w:rPr>
        <w:t xml:space="preserve"> SPO</w:t>
      </w:r>
      <w:r w:rsidRPr="0063219B">
        <w:rPr>
          <w:rFonts w:eastAsia="Times New Roman"/>
          <w:i/>
          <w:color w:val="4AA55B"/>
          <w:szCs w:val="24"/>
          <w:lang w:val="en-US"/>
        </w:rPr>
        <w:t>:</w:t>
      </w:r>
    </w:p>
    <w:p w14:paraId="76528380" w14:textId="25DCFB3B" w:rsidR="00C70D8E"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 xml:space="preserve">The final report will be assessed in conjunction with the participant reports, and other project documentation required by this grant agreement and </w:t>
      </w:r>
      <w:r w:rsidR="00BA4B90" w:rsidRPr="00BD10E7">
        <w:rPr>
          <w:rFonts w:eastAsia="Times New Roman"/>
          <w:i/>
          <w:color w:val="4AA55B"/>
          <w:szCs w:val="24"/>
          <w:lang w:val="en-US"/>
        </w:rPr>
        <w:t>[</w:t>
      </w:r>
      <w:r w:rsidR="00BA4B90" w:rsidRPr="0063219B">
        <w:rPr>
          <w:rFonts w:eastAsia="Times New Roman"/>
          <w:i/>
          <w:color w:val="4AA55B"/>
          <w:szCs w:val="24"/>
          <w:lang w:val="en-US"/>
        </w:rPr>
        <w:t>Option for non-accredited beneficiaries in SE/VET/AE and for Youth</w:t>
      </w:r>
      <w:r w:rsidR="00BA4B90" w:rsidRPr="00573C0B">
        <w:rPr>
          <w:rFonts w:eastAsia="Calibri" w:cs="Times New Roman"/>
          <w:szCs w:val="24"/>
          <w:lang w:eastAsia="ar-SA"/>
        </w:rPr>
        <w:t xml:space="preserve"> </w:t>
      </w:r>
      <w:r w:rsidRPr="00573C0B">
        <w:rPr>
          <w:rFonts w:eastAsia="Calibri" w:cs="Times New Roman"/>
          <w:szCs w:val="24"/>
          <w:lang w:eastAsia="ar-SA"/>
        </w:rPr>
        <w:t>the Erasmus quality standards</w:t>
      </w:r>
      <w:r w:rsidR="00BA4B90" w:rsidRPr="00BD10E7">
        <w:rPr>
          <w:rFonts w:eastAsia="Times New Roman"/>
          <w:i/>
          <w:color w:val="4AA55B"/>
          <w:szCs w:val="24"/>
          <w:lang w:val="en-US"/>
        </w:rPr>
        <w:t>]</w:t>
      </w:r>
      <w:r w:rsidRPr="00573C0B">
        <w:rPr>
          <w:rFonts w:eastAsia="Calibri" w:cs="Times New Roman"/>
          <w:szCs w:val="24"/>
          <w:lang w:eastAsia="ar-SA"/>
        </w:rPr>
        <w:t xml:space="preserve">. </w:t>
      </w:r>
    </w:p>
    <w:p w14:paraId="000DB8A1" w14:textId="43E03412" w:rsidR="006A07AD"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result of the evaluation will be a score out of maximum 100 points. A common set of evaluation criteria will be used to measure the extent to which the project was implemented in line with the approved grant application and the Erasmus quality standards.</w:t>
      </w:r>
      <w:r w:rsidR="00933442">
        <w:rPr>
          <w:rFonts w:eastAsia="Calibri" w:cs="Times New Roman"/>
          <w:szCs w:val="24"/>
          <w:lang w:eastAsia="ar-SA"/>
        </w:rPr>
        <w:t>]</w:t>
      </w:r>
    </w:p>
    <w:p w14:paraId="2F568317" w14:textId="6196C9A7" w:rsidR="00190A9F" w:rsidRPr="0063219B" w:rsidRDefault="00190A9F" w:rsidP="00190A9F">
      <w:pPr>
        <w:suppressAutoHyphens/>
        <w:spacing w:line="276" w:lineRule="auto"/>
        <w:rPr>
          <w:rFonts w:eastAsia="Times New Roman"/>
          <w:i/>
          <w:color w:val="4AA55B"/>
          <w:szCs w:val="24"/>
          <w:lang w:val="en-US"/>
        </w:rPr>
      </w:pPr>
      <w:r w:rsidRPr="0063219B">
        <w:rPr>
          <w:rFonts w:eastAsia="Times New Roman"/>
          <w:i/>
          <w:color w:val="4AA55B"/>
          <w:szCs w:val="24"/>
          <w:lang w:val="en-US"/>
        </w:rPr>
        <w:t>[</w:t>
      </w:r>
      <w:r w:rsidR="0063219B">
        <w:rPr>
          <w:rFonts w:eastAsia="Times New Roman"/>
          <w:i/>
          <w:color w:val="4AA55B"/>
          <w:szCs w:val="24"/>
          <w:lang w:val="en-US"/>
        </w:rPr>
        <w:t>Option f</w:t>
      </w:r>
      <w:r w:rsidRPr="0063219B">
        <w:rPr>
          <w:rFonts w:eastAsia="Times New Roman"/>
          <w:i/>
          <w:color w:val="4AA55B"/>
          <w:szCs w:val="24"/>
          <w:lang w:val="en-US"/>
        </w:rPr>
        <w:t>or accredited beneficiaries in SE/VET/AE and Youth:</w:t>
      </w:r>
    </w:p>
    <w:p w14:paraId="24EFE66B" w14:textId="6E806F84"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00281863" w:rsidRPr="0063219B">
        <w:rPr>
          <w:rFonts w:eastAsia="Times New Roman"/>
          <w:i/>
          <w:color w:val="4AA55B"/>
          <w:szCs w:val="24"/>
          <w:lang w:val="en-US"/>
        </w:rPr>
        <w:t>[</w:t>
      </w:r>
      <w:r w:rsidR="00281863">
        <w:rPr>
          <w:rFonts w:eastAsia="Times New Roman"/>
          <w:i/>
          <w:color w:val="4AA55B"/>
          <w:szCs w:val="24"/>
          <w:lang w:val="en-US"/>
        </w:rPr>
        <w:t>Option for SE/AE/VET</w:t>
      </w:r>
      <w:r w:rsidR="00281863" w:rsidRPr="0063219B">
        <w:rPr>
          <w:rFonts w:eastAsia="Times New Roman"/>
          <w:i/>
          <w:color w:val="4AA55B"/>
          <w:szCs w:val="24"/>
          <w:lang w:val="en-US"/>
        </w:rPr>
        <w:t>:</w:t>
      </w:r>
      <w:r w:rsidR="00EB4CC3">
        <w:rPr>
          <w:rFonts w:eastAsia="Times New Roman"/>
          <w:i/>
          <w:color w:val="4AA55B"/>
          <w:szCs w:val="24"/>
          <w:lang w:val="en-US"/>
        </w:rPr>
        <w:t xml:space="preserve"> </w:t>
      </w:r>
      <w:r w:rsidRPr="00573C0B">
        <w:rPr>
          <w:rFonts w:eastAsia="Calibri" w:cs="Times New Roman"/>
          <w:szCs w:val="24"/>
          <w:lang w:eastAsia="ar-SA"/>
        </w:rPr>
        <w:t>Erasmus Plan</w:t>
      </w:r>
      <w:r w:rsidR="00281863">
        <w:rPr>
          <w:rFonts w:eastAsia="Calibri" w:cs="Times New Roman"/>
          <w:szCs w:val="24"/>
          <w:lang w:eastAsia="ar-SA"/>
        </w:rPr>
        <w:t>]</w:t>
      </w:r>
      <w:r>
        <w:rPr>
          <w:rFonts w:eastAsia="Calibri" w:cs="Times New Roman"/>
          <w:szCs w:val="24"/>
          <w:lang w:eastAsia="ar-SA"/>
        </w:rPr>
        <w:t xml:space="preserve"> </w:t>
      </w:r>
      <w:r w:rsidRPr="0063219B">
        <w:rPr>
          <w:rFonts w:eastAsia="Times New Roman"/>
          <w:i/>
          <w:color w:val="4AA55B"/>
          <w:szCs w:val="24"/>
          <w:lang w:val="en-US"/>
        </w:rPr>
        <w:t>[</w:t>
      </w:r>
      <w:r w:rsidR="0063219B">
        <w:rPr>
          <w:rFonts w:eastAsia="Times New Roman"/>
          <w:i/>
          <w:color w:val="4AA55B"/>
          <w:szCs w:val="24"/>
          <w:lang w:val="en-US"/>
        </w:rPr>
        <w:t xml:space="preserve">Option for </w:t>
      </w:r>
      <w:r w:rsidRPr="0063219B">
        <w:rPr>
          <w:rFonts w:eastAsia="Times New Roman"/>
          <w:i/>
          <w:color w:val="4AA55B"/>
          <w:szCs w:val="24"/>
          <w:lang w:val="en-US"/>
        </w:rPr>
        <w:t xml:space="preserve">Youth: </w:t>
      </w:r>
      <w:r w:rsidRPr="0063219B">
        <w:rPr>
          <w:rFonts w:eastAsia="Times New Roman"/>
          <w:color w:val="000000" w:themeColor="text1"/>
          <w:szCs w:val="24"/>
          <w:lang w:val="en-US"/>
        </w:rPr>
        <w:t>Activity Plan</w:t>
      </w:r>
      <w:r w:rsidR="005A2EEF">
        <w:rPr>
          <w:rFonts w:eastAsia="Times New Roman"/>
          <w:color w:val="000000" w:themeColor="text1"/>
          <w:szCs w:val="24"/>
          <w:lang w:val="en-US"/>
        </w:rPr>
        <w:t>]</w:t>
      </w:r>
      <w:r w:rsidRPr="00573C0B">
        <w:rPr>
          <w:rFonts w:eastAsia="Calibri" w:cs="Times New Roman"/>
          <w:szCs w:val="24"/>
          <w:lang w:eastAsia="ar-SA"/>
        </w:rPr>
        <w:t>, and the Erasmus quality standards.</w:t>
      </w:r>
    </w:p>
    <w:p w14:paraId="22676147" w14:textId="55F6B0C2"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r w:rsidR="0066492B">
        <w:rPr>
          <w:rFonts w:eastAsia="Calibri" w:cs="Times New Roman"/>
          <w:szCs w:val="24"/>
          <w:lang w:eastAsia="ar-SA"/>
        </w:rPr>
        <w:t>]</w:t>
      </w:r>
    </w:p>
    <w:p w14:paraId="730BA26D" w14:textId="2C6324F7" w:rsidR="00190A9F" w:rsidRPr="005A2EEF" w:rsidRDefault="00190A9F" w:rsidP="00190A9F">
      <w:pPr>
        <w:suppressAutoHyphens/>
        <w:spacing w:line="276" w:lineRule="auto"/>
        <w:rPr>
          <w:rFonts w:eastAsia="Times New Roman"/>
          <w:i/>
          <w:color w:val="4AA55B"/>
          <w:szCs w:val="24"/>
          <w:lang w:val="en-US"/>
        </w:rPr>
      </w:pPr>
      <w:r w:rsidRPr="005A2EEF">
        <w:rPr>
          <w:rFonts w:eastAsia="Times New Roman"/>
          <w:i/>
          <w:color w:val="4AA55B"/>
          <w:szCs w:val="24"/>
          <w:lang w:val="en-US"/>
        </w:rPr>
        <w:t>[</w:t>
      </w:r>
      <w:r w:rsidR="005A2EEF">
        <w:rPr>
          <w:rFonts w:eastAsia="Times New Roman"/>
          <w:i/>
          <w:color w:val="4AA55B"/>
          <w:szCs w:val="24"/>
          <w:lang w:val="en-US"/>
        </w:rPr>
        <w:t>Option f</w:t>
      </w:r>
      <w:r w:rsidRPr="005A2EEF">
        <w:rPr>
          <w:rFonts w:eastAsia="Times New Roman"/>
          <w:i/>
          <w:color w:val="4AA55B"/>
          <w:szCs w:val="24"/>
          <w:lang w:val="en-US"/>
        </w:rPr>
        <w:t>or HE:</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5"/>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5"/>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4FF3B0C3" w:rsidR="00190A9F" w:rsidRPr="00573C0B" w:rsidRDefault="00190A9F" w:rsidP="00207238">
      <w:pPr>
        <w:numPr>
          <w:ilvl w:val="0"/>
          <w:numId w:val="75"/>
        </w:numPr>
        <w:suppressAutoHyphens/>
        <w:spacing w:line="276" w:lineRule="auto"/>
        <w:rPr>
          <w:rFonts w:eastAsia="Calibri" w:cs="Times New Roman"/>
          <w:szCs w:val="24"/>
          <w:lang w:eastAsia="ar-SA"/>
        </w:rPr>
      </w:pPr>
      <w:r w:rsidRPr="00573C0B">
        <w:rPr>
          <w:rFonts w:eastAsia="Calibri" w:cs="Times New Roman"/>
          <w:szCs w:val="24"/>
          <w:lang w:eastAsia="ar-SA"/>
        </w:rPr>
        <w:lastRenderedPageBreak/>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5042D6CE" w:rsidR="00EC2E94" w:rsidRDefault="00190A9F" w:rsidP="00C157E4">
      <w:pPr>
        <w:suppressAutoHyphens/>
        <w:spacing w:line="276" w:lineRule="auto"/>
        <w:rPr>
          <w:rFonts w:eastAsia="Calibri" w:cs="Times New Roman"/>
          <w:lang w:eastAsia="ar-SA"/>
        </w:rPr>
      </w:pPr>
      <w:r w:rsidRPr="540179F1">
        <w:rPr>
          <w:rFonts w:eastAsia="Calibri" w:cs="Times New Roman"/>
          <w:lang w:eastAsia="ar-SA"/>
        </w:rPr>
        <w:t xml:space="preserve">The final report will be scored on a total of maximum 100 points. </w:t>
      </w:r>
      <w:r w:rsidR="5741D062" w:rsidRPr="3E136524">
        <w:rPr>
          <w:rFonts w:eastAsia="Calibri" w:cs="Times New Roman"/>
          <w:lang w:eastAsia="ar-SA"/>
        </w:rPr>
        <w:t>If the N</w:t>
      </w:r>
      <w:r w:rsidR="3C20C4A7" w:rsidRPr="3E136524">
        <w:rPr>
          <w:rFonts w:eastAsia="Calibri" w:cs="Times New Roman"/>
          <w:lang w:eastAsia="ar-SA"/>
        </w:rPr>
        <w:t xml:space="preserve">ational </w:t>
      </w:r>
      <w:r w:rsidR="5741D062" w:rsidRPr="3E136524">
        <w:rPr>
          <w:rFonts w:eastAsia="Calibri" w:cs="Times New Roman"/>
          <w:lang w:eastAsia="ar-SA"/>
        </w:rPr>
        <w:t>A</w:t>
      </w:r>
      <w:r w:rsidR="3C20C4A7" w:rsidRPr="3E136524">
        <w:rPr>
          <w:rFonts w:eastAsia="Calibri" w:cs="Times New Roman"/>
          <w:lang w:eastAsia="ar-SA"/>
        </w:rPr>
        <w:t>gency</w:t>
      </w:r>
      <w:r w:rsidR="5741D062" w:rsidRPr="3E136524">
        <w:rPr>
          <w:rFonts w:eastAsia="Calibri" w:cs="Times New Roman"/>
          <w:lang w:eastAsia="ar-SA"/>
        </w:rPr>
        <w:t xml:space="preserve"> considers that the implementation of the project does not respect the quality commitment undertaken by the beneficiary, the N</w:t>
      </w:r>
      <w:r w:rsidR="24F52A0C" w:rsidRPr="3E136524">
        <w:rPr>
          <w:rFonts w:eastAsia="Calibri" w:cs="Times New Roman"/>
          <w:lang w:eastAsia="ar-SA"/>
        </w:rPr>
        <w:t xml:space="preserve">ational </w:t>
      </w:r>
      <w:r w:rsidR="5741D062" w:rsidRPr="3E136524">
        <w:rPr>
          <w:rFonts w:eastAsia="Calibri" w:cs="Times New Roman"/>
          <w:lang w:eastAsia="ar-SA"/>
        </w:rPr>
        <w:t>A</w:t>
      </w:r>
      <w:r w:rsidR="24F52A0C" w:rsidRPr="3E136524">
        <w:rPr>
          <w:rFonts w:eastAsia="Calibri" w:cs="Times New Roman"/>
          <w:lang w:eastAsia="ar-SA"/>
        </w:rPr>
        <w:t>gency</w:t>
      </w:r>
      <w:r w:rsidR="5741D062" w:rsidRPr="3E136524">
        <w:rPr>
          <w:rFonts w:eastAsia="Calibri" w:cs="Times New Roman"/>
          <w:lang w:eastAsia="ar-SA"/>
        </w:rPr>
        <w:t xml:space="preserve"> may in addition or alternatively require the beneficiary to develop and implement an action plan within an agreed timeframe to ensure respect of the applicable requirements. If the beneficiary does not implement the action plan in a satisfactory manner by the due date, the N</w:t>
      </w:r>
      <w:r w:rsidR="1B6E02C6" w:rsidRPr="3E136524">
        <w:rPr>
          <w:rFonts w:eastAsia="Calibri" w:cs="Times New Roman"/>
          <w:lang w:eastAsia="ar-SA"/>
        </w:rPr>
        <w:t xml:space="preserve">ational </w:t>
      </w:r>
      <w:r w:rsidR="5741D062" w:rsidRPr="3E136524">
        <w:rPr>
          <w:rFonts w:eastAsia="Calibri" w:cs="Times New Roman"/>
          <w:lang w:eastAsia="ar-SA"/>
        </w:rPr>
        <w:t>A</w:t>
      </w:r>
      <w:r w:rsidR="1B6E02C6" w:rsidRPr="3E136524">
        <w:rPr>
          <w:rFonts w:eastAsia="Calibri" w:cs="Times New Roman"/>
          <w:lang w:eastAsia="ar-SA"/>
        </w:rPr>
        <w:t>gency</w:t>
      </w:r>
      <w:r w:rsidR="5741D062" w:rsidRPr="3E136524">
        <w:rPr>
          <w:rFonts w:eastAsia="Calibri" w:cs="Times New Roman"/>
          <w:lang w:eastAsia="ar-SA"/>
        </w:rPr>
        <w:t xml:space="preserve"> may recommend to the European Commission to withdraw the Erasmus Charter for Higher Education of the beneficiary.</w:t>
      </w:r>
      <w:r w:rsidR="1B5D847B" w:rsidRPr="3E136524">
        <w:rPr>
          <w:rFonts w:eastAsia="Calibri" w:cs="Times New Roman"/>
          <w:lang w:eastAsia="ar-SA"/>
        </w:rPr>
        <w:t>]</w:t>
      </w:r>
    </w:p>
    <w:p w14:paraId="77F9C002" w14:textId="6077CF01" w:rsidR="005610C5" w:rsidRDefault="005610C5" w:rsidP="005610C5">
      <w:pPr>
        <w:pStyle w:val="Heading1"/>
        <w:rPr>
          <w:lang w:eastAsia="ar-SA"/>
        </w:rPr>
      </w:pPr>
      <w:bookmarkStart w:id="1405" w:name="_Toc117674756"/>
      <w:bookmarkStart w:id="1406" w:name="_Toc117696687"/>
      <w:bookmarkStart w:id="1407" w:name="_Toc122444440"/>
      <w:bookmarkStart w:id="1408" w:name="_Toc189753997"/>
      <w:r w:rsidRPr="64B0F4EF">
        <w:rPr>
          <w:lang w:eastAsia="ar-SA"/>
        </w:rPr>
        <w:t>1</w:t>
      </w:r>
      <w:r w:rsidR="0044450A">
        <w:rPr>
          <w:lang w:eastAsia="ar-SA"/>
        </w:rPr>
        <w:t>1</w:t>
      </w:r>
      <w:r w:rsidRPr="64B0F4EF">
        <w:rPr>
          <w:lang w:eastAsia="ar-SA"/>
        </w:rPr>
        <w:t>. Amount due (</w:t>
      </w:r>
      <w:r>
        <w:t xml:space="preserve">— </w:t>
      </w:r>
      <w:r w:rsidRPr="64B0F4EF">
        <w:rPr>
          <w:lang w:eastAsia="ar-SA"/>
        </w:rPr>
        <w:t>Article 22.3)</w:t>
      </w:r>
      <w:bookmarkEnd w:id="1405"/>
      <w:bookmarkEnd w:id="1406"/>
      <w:bookmarkEnd w:id="1407"/>
      <w:bookmarkEnd w:id="1408"/>
    </w:p>
    <w:p w14:paraId="3369C185" w14:textId="40EAACE4" w:rsidR="007B1F01" w:rsidRPr="00265075" w:rsidRDefault="526E9A2D" w:rsidP="64B0F4EF">
      <w:pPr>
        <w:suppressAutoHyphens/>
        <w:spacing w:line="276" w:lineRule="auto"/>
        <w:rPr>
          <w:rFonts w:eastAsia="Calibri" w:cs="Times New Roman"/>
          <w:lang w:eastAsia="ar-SA"/>
        </w:rPr>
      </w:pPr>
      <w:r w:rsidRPr="01F1570F">
        <w:rPr>
          <w:rFonts w:eastAsia="Calibri" w:cs="Times New Roman"/>
          <w:lang w:eastAsia="ar-SA"/>
        </w:rPr>
        <w:t>If no further prefinancing payment is foreseen in the Data Sheet, t</w:t>
      </w:r>
      <w:r w:rsidR="236E0965" w:rsidRPr="01F1570F">
        <w:rPr>
          <w:rFonts w:eastAsia="Calibri" w:cs="Times New Roman"/>
          <w:lang w:eastAsia="ar-SA"/>
        </w:rPr>
        <w:t xml:space="preserve">he beneficiary may </w:t>
      </w:r>
      <w:r w:rsidR="12C3197B" w:rsidRPr="01F1570F">
        <w:rPr>
          <w:rFonts w:eastAsia="Calibri" w:cs="Times New Roman"/>
          <w:lang w:eastAsia="ar-SA"/>
        </w:rPr>
        <w:t xml:space="preserve">nonetheless </w:t>
      </w:r>
      <w:r w:rsidR="236E0965" w:rsidRPr="01F1570F">
        <w:rPr>
          <w:rFonts w:eastAsia="Calibri" w:cs="Times New Roman"/>
          <w:lang w:eastAsia="ar-SA"/>
        </w:rPr>
        <w:t xml:space="preserve">request </w:t>
      </w:r>
      <w:r w:rsidR="67F6B85C" w:rsidRPr="01F1570F">
        <w:rPr>
          <w:rFonts w:eastAsia="Calibri" w:cs="Times New Roman"/>
          <w:lang w:eastAsia="ar-SA"/>
        </w:rPr>
        <w:t>it</w:t>
      </w:r>
      <w:r w:rsidR="236E0965" w:rsidRPr="01F1570F">
        <w:rPr>
          <w:rFonts w:eastAsia="Calibri" w:cs="Times New Roman"/>
          <w:lang w:eastAsia="ar-SA"/>
        </w:rPr>
        <w:t xml:space="preserve"> without requesting </w:t>
      </w:r>
      <w:r w:rsidR="00E451DA">
        <w:rPr>
          <w:rFonts w:eastAsia="Calibri" w:cs="Times New Roman"/>
          <w:lang w:eastAsia="ar-SA"/>
        </w:rPr>
        <w:t>an</w:t>
      </w:r>
      <w:r w:rsidR="236E0965" w:rsidRPr="01F1570F">
        <w:rPr>
          <w:rFonts w:eastAsia="Calibri" w:cs="Times New Roman"/>
          <w:lang w:eastAsia="ar-SA"/>
        </w:rPr>
        <w:t xml:space="preserve"> amendment</w:t>
      </w:r>
      <w:r w:rsidR="331ECE25" w:rsidRPr="01F1570F">
        <w:rPr>
          <w:rFonts w:eastAsia="Calibri" w:cs="Times New Roman"/>
          <w:lang w:eastAsia="ar-SA"/>
        </w:rPr>
        <w:t xml:space="preserve"> to the grant agreement. The request must be</w:t>
      </w:r>
      <w:r w:rsidR="7D777E8B" w:rsidRPr="01F1570F">
        <w:rPr>
          <w:rFonts w:eastAsia="Calibri" w:cs="Times New Roman"/>
          <w:lang w:eastAsia="ar-SA"/>
        </w:rPr>
        <w:t xml:space="preserve"> duly justified and</w:t>
      </w:r>
      <w:r w:rsidR="331ECE25" w:rsidRPr="01F1570F">
        <w:rPr>
          <w:rFonts w:eastAsia="Calibri" w:cs="Times New Roman"/>
          <w:lang w:eastAsia="ar-SA"/>
        </w:rPr>
        <w:t xml:space="preserve"> accompanied</w:t>
      </w:r>
      <w:r w:rsidR="1A6CB3D0" w:rsidRPr="01F1570F">
        <w:rPr>
          <w:rFonts w:eastAsia="Calibri" w:cs="Times New Roman"/>
          <w:lang w:eastAsia="ar-SA"/>
        </w:rPr>
        <w:t xml:space="preserve"> by</w:t>
      </w:r>
      <w:r w:rsidR="12B40C91" w:rsidRPr="01F1570F">
        <w:rPr>
          <w:rFonts w:eastAsia="Calibri" w:cs="Times New Roman"/>
          <w:lang w:eastAsia="ar-SA"/>
        </w:rPr>
        <w:t xml:space="preserve"> </w:t>
      </w:r>
      <w:r w:rsidR="236E0965" w:rsidRPr="01F1570F">
        <w:rPr>
          <w:rFonts w:eastAsia="Calibri" w:cs="Times New Roman"/>
          <w:lang w:eastAsia="ar-SA"/>
        </w:rPr>
        <w:t>a periodic report</w:t>
      </w:r>
      <w:r w:rsidR="59BEDC25" w:rsidRPr="01F1570F">
        <w:rPr>
          <w:rFonts w:eastAsia="Calibri" w:cs="Times New Roman"/>
          <w:lang w:eastAsia="ar-SA"/>
        </w:rPr>
        <w:t xml:space="preserve">. The request may not exceed the </w:t>
      </w:r>
      <w:r w:rsidR="236E0965" w:rsidRPr="01F1570F">
        <w:rPr>
          <w:rFonts w:eastAsia="Calibri" w:cs="Times New Roman"/>
          <w:highlight w:val="lightGray"/>
          <w:lang w:eastAsia="ar-SA"/>
        </w:rPr>
        <w:t>[</w:t>
      </w:r>
      <w:proofErr w:type="gramStart"/>
      <w:r w:rsidR="236E0965" w:rsidRPr="01F1570F">
        <w:rPr>
          <w:rFonts w:eastAsia="Calibri" w:cs="Times New Roman"/>
          <w:highlight w:val="lightGray"/>
          <w:lang w:eastAsia="ar-SA"/>
        </w:rPr>
        <w:t>80]%</w:t>
      </w:r>
      <w:proofErr w:type="gramEnd"/>
      <w:r w:rsidR="236E0965" w:rsidRPr="01F1570F">
        <w:rPr>
          <w:rFonts w:eastAsia="Calibri" w:cs="Times New Roman"/>
          <w:lang w:eastAsia="ar-SA"/>
        </w:rPr>
        <w:t xml:space="preserve"> of the maximum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0EC24F6" w:rsidR="007B1F01"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2CBF99F8" w14:textId="5A18AAC8"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w:t>
      </w:r>
      <w:r w:rsidR="00FB6EF6">
        <w:rPr>
          <w:rFonts w:eastAsia="Calibri" w:cs="Times New Roman"/>
          <w:szCs w:val="24"/>
          <w:lang w:eastAsia="ar-SA"/>
        </w:rPr>
        <w:t xml:space="preserve">or cost </w:t>
      </w:r>
      <w:r w:rsidRPr="00C76F48">
        <w:rPr>
          <w:rFonts w:eastAsia="Calibri" w:cs="Times New Roman"/>
          <w:szCs w:val="24"/>
          <w:lang w:eastAsia="ar-SA"/>
        </w:rPr>
        <w:t xml:space="preserve">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0003009D">
        <w:rPr>
          <w:rFonts w:eastAsia="Calibri" w:cs="Times New Roman"/>
          <w:szCs w:val="24"/>
          <w:lang w:eastAsia="ar-SA"/>
        </w:rPr>
        <w:t>and</w:t>
      </w:r>
      <w:r w:rsidRPr="00C76F48">
        <w:rPr>
          <w:rFonts w:eastAsia="Calibri" w:cs="Times New Roman"/>
          <w:szCs w:val="24"/>
          <w:lang w:eastAsia="ar-SA"/>
        </w:rPr>
        <w:t xml:space="preserve"> this </w:t>
      </w:r>
      <w:r>
        <w:rPr>
          <w:rFonts w:eastAsia="Calibri" w:cs="Times New Roman"/>
          <w:szCs w:val="24"/>
          <w:lang w:eastAsia="ar-SA"/>
        </w:rPr>
        <w:t>Agreement. T</w:t>
      </w:r>
      <w:r w:rsidRPr="00C76F48">
        <w:rPr>
          <w:rFonts w:eastAsia="Calibri" w:cs="Times New Roman"/>
          <w:szCs w:val="24"/>
          <w:lang w:eastAsia="ar-SA"/>
        </w:rPr>
        <w:t xml:space="preserve">he grant amounts corresponding to those activities </w:t>
      </w:r>
      <w:r w:rsidR="00FB6EF6">
        <w:rPr>
          <w:rFonts w:eastAsia="Calibri" w:cs="Times New Roman"/>
          <w:szCs w:val="24"/>
          <w:lang w:eastAsia="ar-SA"/>
        </w:rPr>
        <w:t xml:space="preserve">and costs </w:t>
      </w:r>
      <w:r>
        <w:rPr>
          <w:rFonts w:eastAsia="Calibri" w:cs="Times New Roman"/>
          <w:szCs w:val="24"/>
          <w:lang w:eastAsia="ar-SA"/>
        </w:rPr>
        <w:t>will</w:t>
      </w:r>
      <w:r w:rsidRPr="00C76F48">
        <w:rPr>
          <w:rFonts w:eastAsia="Calibri" w:cs="Times New Roman"/>
          <w:szCs w:val="24"/>
          <w:lang w:eastAsia="ar-SA"/>
        </w:rPr>
        <w:t xml:space="preserve"> be recovered in full.</w:t>
      </w:r>
    </w:p>
    <w:p w14:paraId="4448D80A" w14:textId="348F39D2" w:rsidR="00367A40" w:rsidRPr="00C76F48" w:rsidRDefault="00367A40" w:rsidP="00367A40">
      <w:pPr>
        <w:suppressAutoHyphens/>
        <w:spacing w:line="276" w:lineRule="auto"/>
        <w:rPr>
          <w:rFonts w:eastAsia="Calibri" w:cs="Times New Roman"/>
          <w:szCs w:val="24"/>
          <w:lang w:eastAsia="ar-SA"/>
        </w:rPr>
      </w:pPr>
      <w:r w:rsidRPr="005A2EEF">
        <w:rPr>
          <w:rFonts w:eastAsia="Times New Roman"/>
          <w:i/>
          <w:color w:val="4AA55B"/>
          <w:szCs w:val="24"/>
          <w:lang w:val="en-US"/>
        </w:rPr>
        <w:t>[Option for HE KA131:</w:t>
      </w:r>
      <w:r w:rsidRPr="00C76F48">
        <w:rPr>
          <w:rFonts w:eastAsia="Calibri" w:cs="Times New Roman"/>
          <w:szCs w:val="24"/>
          <w:lang w:eastAsia="ar-SA"/>
        </w:rPr>
        <w:t xml:space="preserve"> 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20BF4FDB" w14:textId="15A55BC6" w:rsidR="00265075" w:rsidRPr="00DE0863" w:rsidRDefault="00367A40" w:rsidP="00DE0863">
      <w:pPr>
        <w:numPr>
          <w:ilvl w:val="0"/>
          <w:numId w:val="71"/>
        </w:numPr>
        <w:suppressAutoHyphens/>
        <w:spacing w:line="276" w:lineRule="auto"/>
        <w:ind w:left="714" w:hanging="357"/>
        <w:rPr>
          <w:rFonts w:eastAsia="SimSun" w:cs="Times New Roman"/>
          <w:szCs w:val="24"/>
          <w:lang w:eastAsia="ar-SA"/>
        </w:rPr>
      </w:pPr>
      <w:r w:rsidRPr="00C76F48">
        <w:rPr>
          <w:rFonts w:eastAsia="SimSun" w:cs="Times New Roman"/>
          <w:szCs w:val="24"/>
          <w:lang w:eastAsia="ar-SA"/>
        </w:rPr>
        <w:t>Inclusion support for organisations</w:t>
      </w:r>
    </w:p>
    <w:p w14:paraId="346C0B0B" w14:textId="30BE7AFE"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w:t>
      </w:r>
      <w:r w:rsidRPr="00C76F48">
        <w:rPr>
          <w:rFonts w:eastAsia="Calibri" w:cs="Times New Roman"/>
          <w:szCs w:val="24"/>
          <w:lang w:eastAsia="ar-SA"/>
        </w:rPr>
        <w:lastRenderedPageBreak/>
        <w:t xml:space="preserve">not </w:t>
      </w:r>
      <w:proofErr w:type="gramStart"/>
      <w:r w:rsidRPr="00C76F48">
        <w:rPr>
          <w:rFonts w:eastAsia="Calibri" w:cs="Times New Roman"/>
          <w:szCs w:val="24"/>
          <w:lang w:eastAsia="ar-SA"/>
        </w:rPr>
        <w:t>taken into account</w:t>
      </w:r>
      <w:proofErr w:type="gramEnd"/>
      <w:r w:rsidRPr="00C76F48">
        <w:rPr>
          <w:rFonts w:eastAsia="Calibri" w:cs="Times New Roman"/>
          <w:szCs w:val="24"/>
          <w:lang w:eastAsia="ar-SA"/>
        </w:rPr>
        <w:t xml:space="preserve">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r w:rsidRPr="00D91275">
        <w:rPr>
          <w:rFonts w:eastAsia="Calibri" w:cs="Times New Roman"/>
          <w:color w:val="92D050"/>
          <w:szCs w:val="24"/>
          <w:lang w:eastAsia="ar-SA"/>
        </w:rPr>
        <w:t>]</w:t>
      </w:r>
    </w:p>
    <w:p w14:paraId="5E62B307" w14:textId="7A943A67" w:rsidR="00A467FA" w:rsidRPr="003D7516" w:rsidRDefault="00656EED" w:rsidP="00656EED">
      <w:pPr>
        <w:pStyle w:val="Heading1"/>
        <w:rPr>
          <w:rFonts w:ascii="Times New Roman" w:hAnsi="Times New Roman" w:cs="Times New Roman"/>
          <w:szCs w:val="24"/>
        </w:rPr>
      </w:pPr>
      <w:bookmarkStart w:id="1409" w:name="_Toc117591138"/>
      <w:bookmarkStart w:id="1410" w:name="_Toc117674757"/>
      <w:bookmarkStart w:id="1411" w:name="_Toc117696688"/>
      <w:bookmarkStart w:id="1412" w:name="_Toc122444441"/>
      <w:bookmarkStart w:id="1413" w:name="_Toc189753998"/>
      <w:r>
        <w:t>1</w:t>
      </w:r>
      <w:r w:rsidR="0044450A">
        <w:t>2</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409"/>
      <w:bookmarkEnd w:id="1410"/>
      <w:bookmarkEnd w:id="1411"/>
      <w:bookmarkEnd w:id="1412"/>
      <w:bookmarkEnd w:id="1413"/>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00522828"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sidR="00825F33">
        <w:rPr>
          <w:rFonts w:eastAsia="Calibri"/>
          <w:szCs w:val="24"/>
          <w:lang w:eastAsia="ar-SA"/>
        </w:rPr>
        <w:t>internal checks</w:t>
      </w:r>
      <w:r w:rsidR="0089789F">
        <w:rPr>
          <w:rFonts w:eastAsia="Calibri"/>
          <w:szCs w:val="24"/>
          <w:lang w:eastAsia="ar-SA"/>
        </w:rPr>
        <w:t xml:space="preserve"> and</w:t>
      </w:r>
      <w:r w:rsidR="001371CC">
        <w:rPr>
          <w:rFonts w:eastAsia="Calibri"/>
          <w:szCs w:val="24"/>
          <w:lang w:eastAsia="ar-SA"/>
        </w:rPr>
        <w:t xml:space="preserve"> project reviews</w:t>
      </w:r>
      <w:r w:rsidR="0089789F">
        <w:rPr>
          <w:rFonts w:eastAsia="Calibri"/>
          <w:szCs w:val="24"/>
          <w:lang w:eastAsia="ar-SA"/>
        </w:rPr>
        <w:t>.</w:t>
      </w:r>
      <w:r w:rsidR="00402ABC">
        <w:rPr>
          <w:rFonts w:eastAsia="Calibri"/>
          <w:szCs w:val="24"/>
          <w:lang w:eastAsia="ar-SA"/>
        </w:rPr>
        <w:t>in</w:t>
      </w:r>
      <w:r w:rsidR="0089789F">
        <w:rPr>
          <w:rFonts w:eastAsia="Calibri"/>
          <w:szCs w:val="24"/>
          <w:lang w:eastAsia="ar-SA"/>
        </w:rPr>
        <w:t xml:space="preserve"> the form of desk checks</w:t>
      </w:r>
      <w:r w:rsidR="0073215A">
        <w:rPr>
          <w:rFonts w:eastAsia="Calibri"/>
          <w:szCs w:val="24"/>
          <w:lang w:eastAsia="ar-SA"/>
        </w:rPr>
        <w:t>,</w:t>
      </w:r>
      <w:r w:rsidR="0089789F">
        <w:rPr>
          <w:rFonts w:eastAsia="Calibri"/>
          <w:szCs w:val="24"/>
          <w:lang w:eastAsia="ar-SA"/>
        </w:rPr>
        <w:t xml:space="preserve"> on-the-spot checks or </w:t>
      </w:r>
      <w:r w:rsidR="00C86229">
        <w:rPr>
          <w:rFonts w:eastAsia="Calibri"/>
          <w:szCs w:val="24"/>
          <w:lang w:eastAsia="ar-SA"/>
        </w:rPr>
        <w:t xml:space="preserve">system </w:t>
      </w:r>
      <w:proofErr w:type="gramStart"/>
      <w:r w:rsidR="00C86229">
        <w:rPr>
          <w:rFonts w:eastAsia="Calibri"/>
          <w:szCs w:val="24"/>
          <w:lang w:eastAsia="ar-SA"/>
        </w:rPr>
        <w:t>checks</w:t>
      </w:r>
      <w:r w:rsidR="0089789F" w:rsidDel="0089789F">
        <w:rPr>
          <w:rFonts w:eastAsia="Calibri"/>
          <w:szCs w:val="24"/>
          <w:lang w:eastAsia="ar-SA"/>
        </w:rPr>
        <w:t xml:space="preserve"> </w:t>
      </w:r>
      <w:r>
        <w:rPr>
          <w:rFonts w:eastAsia="Calibri"/>
          <w:szCs w:val="24"/>
          <w:lang w:eastAsia="ar-SA"/>
        </w:rPr>
        <w:t xml:space="preserve"> In</w:t>
      </w:r>
      <w:proofErr w:type="gramEnd"/>
      <w:r>
        <w:rPr>
          <w:rFonts w:eastAsia="Calibri"/>
          <w:szCs w:val="24"/>
          <w:lang w:eastAsia="ar-SA"/>
        </w:rPr>
        <w:t xml:space="preserve">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0C4A325" w14:textId="1D71C10B" w:rsidR="00E32552" w:rsidRDefault="00E32552" w:rsidP="00DA205C">
      <w:pPr>
        <w:suppressAutoHyphens/>
        <w:spacing w:line="276" w:lineRule="auto"/>
        <w:rPr>
          <w:rFonts w:eastAsia="Calibri"/>
          <w:szCs w:val="24"/>
          <w:lang w:eastAsia="ar-SA"/>
        </w:rPr>
      </w:pPr>
      <w:r w:rsidRPr="00E32552">
        <w:rPr>
          <w:rFonts w:eastAsia="Calibri"/>
          <w:szCs w:val="24"/>
          <w:lang w:eastAsia="ar-SA"/>
        </w:rPr>
        <w:t>The beneficiary must enable the National Agency to verify the reality and eligibility of all project activities and participants by all documentary means</w:t>
      </w:r>
      <w:r w:rsidR="00C255C1">
        <w:rPr>
          <w:rFonts w:eastAsia="Calibri"/>
          <w:szCs w:val="24"/>
          <w:lang w:eastAsia="ar-SA"/>
        </w:rPr>
        <w:t xml:space="preserve"> (for example</w:t>
      </w:r>
      <w:r w:rsidR="00C769A6">
        <w:rPr>
          <w:rFonts w:eastAsia="Calibri"/>
          <w:szCs w:val="24"/>
          <w:lang w:eastAsia="ar-SA"/>
        </w:rPr>
        <w:t xml:space="preserve"> </w:t>
      </w:r>
      <w:r w:rsidRPr="00E32552">
        <w:rPr>
          <w:rFonts w:eastAsia="Calibri"/>
          <w:szCs w:val="24"/>
          <w:lang w:eastAsia="ar-SA"/>
        </w:rPr>
        <w:t>video and photographic records of the activities undertaken,</w:t>
      </w:r>
      <w:r w:rsidR="00C255C1">
        <w:rPr>
          <w:rFonts w:eastAsia="Calibri"/>
          <w:szCs w:val="24"/>
          <w:lang w:eastAsia="ar-SA"/>
        </w:rPr>
        <w:t xml:space="preserve"> interviews with staff and participants</w:t>
      </w:r>
      <w:r w:rsidR="007079E6">
        <w:rPr>
          <w:rFonts w:eastAsia="Calibri"/>
          <w:szCs w:val="24"/>
          <w:lang w:eastAsia="ar-SA"/>
        </w:rPr>
        <w:t xml:space="preserve"> or </w:t>
      </w:r>
      <w:r w:rsidR="00430084">
        <w:rPr>
          <w:rFonts w:eastAsia="Calibri"/>
          <w:szCs w:val="24"/>
          <w:lang w:eastAsia="ar-SA"/>
        </w:rPr>
        <w:t>any other documents proving the reality of activities</w:t>
      </w:r>
      <w:r w:rsidR="00C769A6">
        <w:rPr>
          <w:rFonts w:eastAsia="Calibri"/>
          <w:szCs w:val="24"/>
          <w:lang w:eastAsia="ar-SA"/>
        </w:rPr>
        <w:t>)</w:t>
      </w:r>
      <w:r w:rsidRPr="00E32552">
        <w:rPr>
          <w:rFonts w:eastAsia="Calibri"/>
          <w:szCs w:val="24"/>
          <w:lang w:eastAsia="ar-SA"/>
        </w:rPr>
        <w:t xml:space="preserve"> </w:t>
      </w:r>
      <w:proofErr w:type="gramStart"/>
      <w:r w:rsidRPr="00E32552">
        <w:rPr>
          <w:rFonts w:eastAsia="Calibri"/>
          <w:szCs w:val="24"/>
          <w:lang w:eastAsia="ar-SA"/>
        </w:rPr>
        <w:t>in order to</w:t>
      </w:r>
      <w:proofErr w:type="gramEnd"/>
      <w:r w:rsidRPr="00E32552">
        <w:rPr>
          <w:rFonts w:eastAsia="Calibri"/>
          <w:szCs w:val="24"/>
          <w:lang w:eastAsia="ar-SA"/>
        </w:rPr>
        <w:t xml:space="preserve"> rule out double funding or other irregularities.</w:t>
      </w:r>
    </w:p>
    <w:p w14:paraId="177E5F71" w14:textId="6CBD09BA" w:rsidR="00AA2C61" w:rsidRPr="00241866" w:rsidRDefault="0052446B" w:rsidP="0052446B">
      <w:pPr>
        <w:pStyle w:val="Heading2"/>
        <w:rPr>
          <w:lang w:eastAsia="ar-SA"/>
        </w:rPr>
      </w:pPr>
      <w:bookmarkStart w:id="1414" w:name="_Toc117674758"/>
      <w:bookmarkStart w:id="1415" w:name="_Toc117696689"/>
      <w:bookmarkStart w:id="1416" w:name="_Toc122444442"/>
      <w:bookmarkStart w:id="1417" w:name="_Toc189753999"/>
      <w:r>
        <w:rPr>
          <w:lang w:eastAsia="ar-SA"/>
        </w:rPr>
        <w:t>1</w:t>
      </w:r>
      <w:r w:rsidR="0044450A">
        <w:rPr>
          <w:lang w:eastAsia="ar-SA"/>
        </w:rPr>
        <w:t>2</w:t>
      </w:r>
      <w:r>
        <w:rPr>
          <w:lang w:eastAsia="ar-SA"/>
        </w:rPr>
        <w:t xml:space="preserve">.1 </w:t>
      </w:r>
      <w:r w:rsidR="00AA2C61" w:rsidRPr="00241866">
        <w:rPr>
          <w:lang w:eastAsia="ar-SA"/>
        </w:rPr>
        <w:t>Desk check</w:t>
      </w:r>
      <w:bookmarkEnd w:id="1414"/>
      <w:bookmarkEnd w:id="1415"/>
      <w:bookmarkEnd w:id="1416"/>
      <w:bookmarkEnd w:id="1417"/>
    </w:p>
    <w:p w14:paraId="79F92176" w14:textId="5007496E" w:rsidR="00AA2C61" w:rsidRPr="00F25C0F" w:rsidRDefault="00AA2C61" w:rsidP="00857639">
      <w:pPr>
        <w:suppressAutoHyphens/>
        <w:spacing w:line="276" w:lineRule="auto"/>
        <w:rPr>
          <w:rFonts w:eastAsia="Calibri"/>
          <w:szCs w:val="24"/>
          <w:lang w:eastAsia="ar-SA"/>
        </w:rPr>
      </w:pPr>
      <w:r w:rsidRPr="00F25C0F">
        <w:rPr>
          <w:rFonts w:eastAsia="Calibri"/>
          <w:szCs w:val="24"/>
          <w:lang w:eastAsia="ar-SA"/>
        </w:rPr>
        <w:t>Desk check is an in-depth check of supporting documents at the N</w:t>
      </w:r>
      <w:r w:rsidR="00836C19" w:rsidRPr="00F25C0F">
        <w:rPr>
          <w:rFonts w:eastAsia="Calibri"/>
          <w:szCs w:val="24"/>
          <w:lang w:eastAsia="ar-SA"/>
        </w:rPr>
        <w:t xml:space="preserve">ational </w:t>
      </w:r>
      <w:r w:rsidRPr="00F25C0F">
        <w:rPr>
          <w:rFonts w:eastAsia="Calibri"/>
          <w:szCs w:val="24"/>
          <w:lang w:eastAsia="ar-SA"/>
        </w:rPr>
        <w:t>A</w:t>
      </w:r>
      <w:r w:rsidR="00836C19" w:rsidRPr="00F25C0F">
        <w:rPr>
          <w:rFonts w:eastAsia="Calibri"/>
          <w:szCs w:val="24"/>
          <w:lang w:eastAsia="ar-SA"/>
        </w:rPr>
        <w:t>gency’s</w:t>
      </w:r>
      <w:r w:rsidRPr="00F25C0F">
        <w:rPr>
          <w:rFonts w:eastAsia="Calibri"/>
          <w:szCs w:val="24"/>
          <w:lang w:eastAsia="ar-SA"/>
        </w:rPr>
        <w:t xml:space="preserve"> premises that may be conducted at or after the final report stage. Upon request, the beneficiary must submit to the National Agency the supporting documents for all budget categories.</w:t>
      </w:r>
    </w:p>
    <w:p w14:paraId="54BF595B" w14:textId="6AFE4408" w:rsidR="00AA2C61" w:rsidRPr="000573E8" w:rsidRDefault="0052446B" w:rsidP="000573E8">
      <w:pPr>
        <w:pStyle w:val="Heading2"/>
        <w:rPr>
          <w:lang w:eastAsia="ar-SA"/>
        </w:rPr>
      </w:pPr>
      <w:bookmarkStart w:id="1418" w:name="_Toc117674759"/>
      <w:bookmarkStart w:id="1419" w:name="_Toc117696690"/>
      <w:bookmarkStart w:id="1420" w:name="_Toc122444443"/>
      <w:bookmarkStart w:id="1421" w:name="_Toc189754000"/>
      <w:r>
        <w:rPr>
          <w:lang w:eastAsia="ar-SA"/>
        </w:rPr>
        <w:t>1</w:t>
      </w:r>
      <w:r w:rsidR="0044450A">
        <w:rPr>
          <w:lang w:eastAsia="ar-SA"/>
        </w:rPr>
        <w:t>2</w:t>
      </w:r>
      <w:r>
        <w:rPr>
          <w:lang w:eastAsia="ar-SA"/>
        </w:rPr>
        <w:t xml:space="preserve">.2 </w:t>
      </w:r>
      <w:r w:rsidR="00AA2C61" w:rsidRPr="0065476B">
        <w:rPr>
          <w:lang w:eastAsia="ar-SA"/>
        </w:rPr>
        <w:t>On-the-spot checks</w:t>
      </w:r>
      <w:bookmarkEnd w:id="1418"/>
      <w:bookmarkEnd w:id="1419"/>
      <w:bookmarkEnd w:id="1420"/>
      <w:bookmarkEnd w:id="1421"/>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xml:space="preserve">, the beneficiary must make original supporting documentation for all budget categories available for review by the National </w:t>
      </w:r>
      <w:proofErr w:type="gramStart"/>
      <w:r w:rsidRPr="00725599">
        <w:rPr>
          <w:rFonts w:eastAsia="SimSun"/>
          <w:kern w:val="1"/>
          <w:szCs w:val="24"/>
          <w:lang w:eastAsia="ar-SA"/>
        </w:rPr>
        <w:t>Agency, and</w:t>
      </w:r>
      <w:proofErr w:type="gramEnd"/>
      <w:r w:rsidRPr="00725599">
        <w:rPr>
          <w:rFonts w:eastAsia="SimSun"/>
          <w:kern w:val="1"/>
          <w:szCs w:val="24"/>
          <w:lang w:eastAsia="ar-SA"/>
        </w:rPr>
        <w:t xml:space="preserve"> must enable the National Agency access to the recording of project expenses in the beneficiary’s accounts.</w:t>
      </w:r>
    </w:p>
    <w:p w14:paraId="19DA42B3" w14:textId="136D0CB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6BD79AFF" w:rsidR="00F70243" w:rsidRPr="00F53B55" w:rsidRDefault="00AA2C61" w:rsidP="00F53B55">
      <w:pPr>
        <w:pStyle w:val="ListParagraph"/>
        <w:numPr>
          <w:ilvl w:val="0"/>
          <w:numId w:val="78"/>
        </w:numPr>
        <w:suppressAutoHyphens/>
        <w:spacing w:line="276" w:lineRule="auto"/>
        <w:rPr>
          <w:rFonts w:eastAsia="Calibri"/>
          <w:lang w:eastAsia="ar-SA"/>
        </w:rPr>
      </w:pPr>
      <w:r w:rsidRPr="00F53B55">
        <w:rPr>
          <w:rFonts w:eastAsia="SimSun"/>
          <w:b/>
          <w:bCs/>
          <w:kern w:val="1"/>
          <w:lang w:eastAsia="ar-SA"/>
        </w:rPr>
        <w:t>On-the-spot check during project implementation</w:t>
      </w:r>
      <w:r w:rsidRPr="00F53B55">
        <w:rPr>
          <w:rFonts w:eastAsia="Calibri"/>
          <w:lang w:eastAsia="ar-SA"/>
        </w:rPr>
        <w:t xml:space="preserve">: this check is undertaken during the implementation of the </w:t>
      </w:r>
      <w:r w:rsidR="007E73D7" w:rsidRPr="00F53B55">
        <w:rPr>
          <w:rFonts w:eastAsia="Calibri"/>
          <w:lang w:eastAsia="ar-SA"/>
        </w:rPr>
        <w:t>p</w:t>
      </w:r>
      <w:r w:rsidRPr="00F53B55">
        <w:rPr>
          <w:rFonts w:eastAsia="Calibri"/>
          <w:lang w:eastAsia="ar-SA"/>
        </w:rPr>
        <w:t xml:space="preserve">roject </w:t>
      </w:r>
      <w:proofErr w:type="gramStart"/>
      <w:r w:rsidRPr="00F53B55">
        <w:rPr>
          <w:rFonts w:eastAsia="Calibri"/>
          <w:lang w:eastAsia="ar-SA"/>
        </w:rPr>
        <w:t>in order for</w:t>
      </w:r>
      <w:proofErr w:type="gramEnd"/>
      <w:r w:rsidRPr="00F53B55">
        <w:rPr>
          <w:rFonts w:eastAsia="SimSun"/>
          <w:kern w:val="1"/>
          <w:lang w:eastAsia="ar-SA"/>
        </w:rPr>
        <w:t xml:space="preserve"> the National Agency to directly verify the reality and eligibility of all project activities and participants </w:t>
      </w:r>
      <w:r w:rsidRPr="00F53B55">
        <w:rPr>
          <w:i/>
          <w:iCs/>
          <w:color w:val="4AA55B"/>
          <w:lang w:val="en-US"/>
        </w:rPr>
        <w:t>[</w:t>
      </w:r>
      <w:r w:rsidR="005A2EEF" w:rsidRPr="00F53B55">
        <w:rPr>
          <w:i/>
          <w:iCs/>
          <w:color w:val="4AA55B"/>
          <w:lang w:val="en-US"/>
        </w:rPr>
        <w:t>Option f</w:t>
      </w:r>
      <w:r w:rsidRPr="00F53B55">
        <w:rPr>
          <w:i/>
          <w:iCs/>
          <w:color w:val="4AA55B"/>
          <w:lang w:val="en-US"/>
        </w:rPr>
        <w:t>or HE KA171:</w:t>
      </w:r>
      <w:r w:rsidRPr="00F53B55">
        <w:rPr>
          <w:rFonts w:eastAsia="Calibri"/>
          <w:lang w:eastAsia="ar-SA"/>
        </w:rPr>
        <w:t xml:space="preserve"> </w:t>
      </w:r>
      <w:r w:rsidRPr="00F53B55">
        <w:rPr>
          <w:rFonts w:eastAsia="SimSun"/>
          <w:kern w:val="1"/>
          <w:lang w:eastAsia="ar-SA"/>
        </w:rPr>
        <w:t xml:space="preserve">and to establish compliance with the commitments undertaken </w:t>
      </w:r>
      <w:proofErr w:type="gramStart"/>
      <w:r w:rsidRPr="00F53B55">
        <w:rPr>
          <w:rFonts w:eastAsia="SimSun"/>
          <w:kern w:val="1"/>
          <w:lang w:eastAsia="ar-SA"/>
        </w:rPr>
        <w:t>as a result of</w:t>
      </w:r>
      <w:proofErr w:type="gramEnd"/>
      <w:r w:rsidRPr="00F53B55">
        <w:rPr>
          <w:rFonts w:eastAsia="SimSun"/>
          <w:kern w:val="1"/>
          <w:lang w:eastAsia="ar-SA"/>
        </w:rPr>
        <w:t xml:space="preserve"> the inter-institutional agreement(s)]</w:t>
      </w:r>
      <w:r w:rsidR="24FB724D" w:rsidRPr="00F53B55">
        <w:rPr>
          <w:rFonts w:eastAsia="SimSun"/>
          <w:kern w:val="1"/>
          <w:lang w:eastAsia="ar-SA"/>
        </w:rPr>
        <w:t>.</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lang w:eastAsia="ar-SA"/>
        </w:rPr>
      </w:pPr>
      <w:r w:rsidRPr="00F70243">
        <w:rPr>
          <w:rFonts w:eastAsia="SimSun"/>
          <w:b/>
          <w:bCs/>
          <w:kern w:val="1"/>
          <w:szCs w:val="24"/>
          <w:lang w:eastAsia="ar-SA"/>
        </w:rPr>
        <w:lastRenderedPageBreak/>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3EFC75B" w:rsidR="00AA2C61" w:rsidRPr="0065476B" w:rsidRDefault="0052446B" w:rsidP="0052446B">
      <w:pPr>
        <w:pStyle w:val="Heading2"/>
        <w:rPr>
          <w:lang w:eastAsia="ar-SA"/>
        </w:rPr>
      </w:pPr>
      <w:bookmarkStart w:id="1422" w:name="_Toc117674760"/>
      <w:bookmarkStart w:id="1423" w:name="_Toc117696691"/>
      <w:bookmarkStart w:id="1424" w:name="_Toc122444444"/>
      <w:bookmarkStart w:id="1425" w:name="_Toc189754001"/>
      <w:r>
        <w:rPr>
          <w:lang w:eastAsia="ar-SA"/>
        </w:rPr>
        <w:t>1</w:t>
      </w:r>
      <w:r w:rsidR="0044450A">
        <w:rPr>
          <w:lang w:eastAsia="ar-SA"/>
        </w:rPr>
        <w:t>2</w:t>
      </w:r>
      <w:r>
        <w:rPr>
          <w:lang w:eastAsia="ar-SA"/>
        </w:rPr>
        <w:t xml:space="preserve">.3 </w:t>
      </w:r>
      <w:r w:rsidR="00AA2C61" w:rsidRPr="0065476B">
        <w:rPr>
          <w:lang w:eastAsia="ar-SA"/>
        </w:rPr>
        <w:t>Systems check</w:t>
      </w:r>
      <w:bookmarkEnd w:id="1422"/>
      <w:bookmarkEnd w:id="1423"/>
      <w:bookmarkEnd w:id="1424"/>
      <w:bookmarkEnd w:id="1425"/>
    </w:p>
    <w:p w14:paraId="1BC8BF08" w14:textId="54AD8335"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w:t>
      </w:r>
      <w:r w:rsidR="00A8694B">
        <w:rPr>
          <w:rFonts w:eastAsia="SimSun" w:cs="Times New Roman"/>
          <w:kern w:val="1"/>
          <w:szCs w:val="24"/>
          <w:lang w:eastAsia="ar-SA"/>
        </w:rPr>
        <w:t>s</w:t>
      </w:r>
      <w:r w:rsidRPr="0065476B">
        <w:rPr>
          <w:rFonts w:eastAsia="SimSun" w:cs="Times New Roman"/>
          <w:kern w:val="1"/>
          <w:szCs w:val="24"/>
          <w:lang w:eastAsia="ar-SA"/>
        </w:rPr>
        <w:t xml:space="preserve"> compliance with the commitments undertaken </w:t>
      </w:r>
      <w:proofErr w:type="gramStart"/>
      <w:r w:rsidRPr="0065476B">
        <w:rPr>
          <w:rFonts w:eastAsia="SimSun" w:cs="Times New Roman"/>
          <w:kern w:val="1"/>
          <w:szCs w:val="24"/>
          <w:lang w:eastAsia="ar-SA"/>
        </w:rPr>
        <w:t>as a result of</w:t>
      </w:r>
      <w:proofErr w:type="gramEnd"/>
      <w:r w:rsidRPr="0065476B">
        <w:rPr>
          <w:rFonts w:eastAsia="SimSun" w:cs="Times New Roman"/>
          <w:kern w:val="1"/>
          <w:szCs w:val="24"/>
          <w:lang w:eastAsia="ar-SA"/>
        </w:rPr>
        <w:t xml:space="preserve"> their accreditation. The systems check is performed to establish the beneficiary's compliance with the implementation standards committed to in the framework of the Erasmus+ Programme. </w:t>
      </w:r>
    </w:p>
    <w:p w14:paraId="1B2A0BC3" w14:textId="7948F521" w:rsidR="00A467FA" w:rsidRPr="00735442" w:rsidRDefault="00656EED" w:rsidP="00656EED">
      <w:pPr>
        <w:pStyle w:val="Heading1"/>
      </w:pPr>
      <w:bookmarkStart w:id="1426" w:name="_Toc117591139"/>
      <w:bookmarkStart w:id="1427" w:name="_Toc117674761"/>
      <w:bookmarkStart w:id="1428" w:name="_Toc117696692"/>
      <w:bookmarkStart w:id="1429" w:name="_Toc122444445"/>
      <w:bookmarkStart w:id="1430" w:name="_Toc189754002"/>
      <w:r>
        <w:t>1</w:t>
      </w:r>
      <w:r w:rsidR="0044450A">
        <w:t>3</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426"/>
      <w:bookmarkEnd w:id="1427"/>
      <w:bookmarkEnd w:id="1428"/>
      <w:bookmarkEnd w:id="1429"/>
      <w:bookmarkEnd w:id="1430"/>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3CBA2037" w:rsidR="00735442" w:rsidRPr="00573C0B" w:rsidRDefault="00C2665B" w:rsidP="01F1570F">
      <w:pPr>
        <w:suppressAutoHyphens/>
        <w:spacing w:line="276" w:lineRule="auto"/>
        <w:rPr>
          <w:rFonts w:eastAsia="Calibri" w:cs="Times New Roman"/>
          <w:lang w:eastAsia="ar-SA"/>
        </w:rPr>
      </w:pPr>
      <w:bookmarkStart w:id="1431"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reduce the final grant amount</w:t>
      </w:r>
      <w:r w:rsidR="009308A8">
        <w:rPr>
          <w:rFonts w:eastAsia="Calibri" w:cs="Times New Roman"/>
          <w:lang w:eastAsia="ar-SA"/>
        </w:rPr>
        <w:t xml:space="preserve"> </w:t>
      </w:r>
      <w:r w:rsidR="00962CB6" w:rsidRPr="01F1570F">
        <w:rPr>
          <w:i/>
          <w:iCs/>
          <w:color w:val="4AA55B"/>
          <w:lang w:val="en-US"/>
        </w:rPr>
        <w:t xml:space="preserve">[Option </w:t>
      </w:r>
      <w:r w:rsidR="00962CB6">
        <w:rPr>
          <w:i/>
          <w:iCs/>
          <w:color w:val="4AA55B"/>
          <w:lang w:val="en-US"/>
        </w:rPr>
        <w:t>for all except</w:t>
      </w:r>
      <w:r w:rsidR="00962CB6" w:rsidRPr="01F1570F">
        <w:rPr>
          <w:i/>
          <w:iCs/>
          <w:color w:val="4AA55B"/>
          <w:lang w:val="en-US"/>
        </w:rPr>
        <w:t xml:space="preserve"> YPA</w:t>
      </w:r>
      <w:r w:rsidR="00962CB6" w:rsidRPr="01F1570F">
        <w:rPr>
          <w:rFonts w:eastAsia="Calibri" w:cs="Times New Roman"/>
          <w:lang w:eastAsia="ar-SA"/>
        </w:rPr>
        <w:t xml:space="preserve"> </w:t>
      </w:r>
      <w:r w:rsidR="00735442" w:rsidRPr="01F1570F">
        <w:rPr>
          <w:rFonts w:eastAsia="Calibri" w:cs="Times New Roman"/>
          <w:lang w:eastAsia="ar-SA"/>
        </w:rPr>
        <w:t>for organisational support</w:t>
      </w:r>
      <w:r w:rsidR="00962CB6" w:rsidRPr="00962CB6">
        <w:rPr>
          <w:i/>
          <w:iCs/>
          <w:color w:val="4AA55B"/>
          <w:lang w:val="en-US"/>
        </w:rPr>
        <w:t>]</w:t>
      </w:r>
      <w:r w:rsidR="00735442" w:rsidRPr="01F1570F">
        <w:rPr>
          <w:rFonts w:eastAsia="Calibri" w:cs="Times New Roman"/>
          <w:lang w:eastAsia="ar-SA"/>
        </w:rPr>
        <w:t xml:space="preserve"> </w:t>
      </w:r>
      <w:r w:rsidR="00735442" w:rsidRPr="01F1570F">
        <w:rPr>
          <w:i/>
          <w:iCs/>
          <w:color w:val="4AA55B"/>
          <w:lang w:val="en-US"/>
        </w:rPr>
        <w:t>[</w:t>
      </w:r>
      <w:r w:rsidR="005A2EEF" w:rsidRPr="01F1570F">
        <w:rPr>
          <w:i/>
          <w:iCs/>
          <w:color w:val="4AA55B"/>
          <w:lang w:val="en-US"/>
        </w:rPr>
        <w:t>Option f</w:t>
      </w:r>
      <w:r w:rsidR="00735442" w:rsidRPr="01F1570F">
        <w:rPr>
          <w:i/>
          <w:iCs/>
          <w:color w:val="4AA55B"/>
          <w:lang w:val="en-US"/>
        </w:rPr>
        <w:t>or YPA:</w:t>
      </w:r>
      <w:r w:rsidR="00735442" w:rsidRPr="01F1570F">
        <w:rPr>
          <w:rFonts w:eastAsia="Calibri" w:cs="Times New Roman"/>
          <w:lang w:eastAsia="ar-SA"/>
        </w:rPr>
        <w:t xml:space="preserve"> project management costs</w:t>
      </w:r>
      <w:r w:rsidR="00735442" w:rsidRPr="00962CB6">
        <w:rPr>
          <w:i/>
          <w:iCs/>
          <w:color w:val="4AA55B"/>
          <w:lang w:val="en-US"/>
        </w:rPr>
        <w:t>]</w:t>
      </w:r>
      <w:r w:rsidR="00DF3BCA" w:rsidRPr="00962CB6">
        <w:rPr>
          <w:i/>
          <w:iCs/>
          <w:color w:val="4AA55B"/>
          <w:lang w:val="en-US"/>
        </w:rPr>
        <w:t xml:space="preserve"> </w:t>
      </w:r>
      <w:r w:rsidRPr="01F1570F">
        <w:rPr>
          <w:rFonts w:eastAsia="Calibri" w:cs="Times New Roman"/>
          <w:lang w:eastAsia="ar-SA"/>
        </w:rPr>
        <w:t>as follows</w:t>
      </w:r>
      <w:r w:rsidR="00735442" w:rsidRPr="01F1570F">
        <w:rPr>
          <w:rFonts w:eastAsia="Calibri" w:cs="Times New Roman"/>
          <w:lang w:eastAsia="ar-SA"/>
        </w:rPr>
        <w:t>:</w:t>
      </w:r>
    </w:p>
    <w:p w14:paraId="0F6F0EF6" w14:textId="20BD7BF9"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10% if the final report scores at least 50 points and below 60 </w:t>
      </w:r>
      <w:proofErr w:type="gramStart"/>
      <w:r w:rsidRPr="00F70243">
        <w:rPr>
          <w:rFonts w:eastAsia="Calibri"/>
          <w:szCs w:val="24"/>
          <w:lang w:eastAsia="ar-SA"/>
        </w:rPr>
        <w:t>points;</w:t>
      </w:r>
      <w:proofErr w:type="gramEnd"/>
    </w:p>
    <w:p w14:paraId="034A2EB5"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25% if the final report scores at least 40 points and below 50 </w:t>
      </w:r>
      <w:proofErr w:type="gramStart"/>
      <w:r w:rsidRPr="00F70243">
        <w:rPr>
          <w:rFonts w:eastAsia="Calibri"/>
          <w:szCs w:val="24"/>
          <w:lang w:eastAsia="ar-SA"/>
        </w:rPr>
        <w:t>points;</w:t>
      </w:r>
      <w:proofErr w:type="gramEnd"/>
    </w:p>
    <w:p w14:paraId="3E9062BE"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50% if the final report scores at least 25 points and below 40 </w:t>
      </w:r>
      <w:proofErr w:type="gramStart"/>
      <w:r w:rsidRPr="00F70243">
        <w:rPr>
          <w:rFonts w:eastAsia="Calibri"/>
          <w:szCs w:val="24"/>
          <w:lang w:eastAsia="ar-SA"/>
        </w:rPr>
        <w:t>points;</w:t>
      </w:r>
      <w:proofErr w:type="gramEnd"/>
    </w:p>
    <w:p w14:paraId="70B8438C" w14:textId="5E14E4C1" w:rsidR="0006063A"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75% if the final report scores </w:t>
      </w:r>
      <w:r w:rsidR="00D30DE0">
        <w:rPr>
          <w:rFonts w:eastAsia="Calibri"/>
          <w:szCs w:val="24"/>
          <w:lang w:eastAsia="ar-SA"/>
        </w:rPr>
        <w:t xml:space="preserve">at least </w:t>
      </w:r>
      <w:r w:rsidR="00311EB8">
        <w:rPr>
          <w:rFonts w:eastAsia="Calibri"/>
          <w:szCs w:val="24"/>
          <w:lang w:eastAsia="ar-SA"/>
        </w:rPr>
        <w:t xml:space="preserve">15 points and below </w:t>
      </w:r>
      <w:r w:rsidRPr="00F70243">
        <w:rPr>
          <w:rFonts w:eastAsia="Calibri"/>
          <w:szCs w:val="24"/>
          <w:lang w:eastAsia="ar-SA"/>
        </w:rPr>
        <w:t xml:space="preserve">25 </w:t>
      </w:r>
      <w:proofErr w:type="gramStart"/>
      <w:r w:rsidRPr="00F70243">
        <w:rPr>
          <w:rFonts w:eastAsia="Calibri"/>
          <w:szCs w:val="24"/>
          <w:lang w:eastAsia="ar-SA"/>
        </w:rPr>
        <w:t>points</w:t>
      </w:r>
      <w:r w:rsidR="00242401">
        <w:rPr>
          <w:rFonts w:eastAsia="Calibri"/>
          <w:szCs w:val="24"/>
          <w:lang w:eastAsia="ar-SA"/>
        </w:rPr>
        <w:t>;</w:t>
      </w:r>
      <w:proofErr w:type="gramEnd"/>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lang w:eastAsia="ar-SA"/>
        </w:rPr>
      </w:pPr>
      <w:r>
        <w:rPr>
          <w:rFonts w:eastAsia="Calibri"/>
          <w:szCs w:val="24"/>
          <w:lang w:eastAsia="ar-SA"/>
        </w:rPr>
        <w:t>100</w:t>
      </w:r>
      <w:r w:rsidR="00D5192B">
        <w:rPr>
          <w:rFonts w:eastAsia="Calibri"/>
          <w:szCs w:val="24"/>
          <w:lang w:eastAsia="ar-SA"/>
        </w:rPr>
        <w:t>%</w:t>
      </w:r>
      <w:r>
        <w:rPr>
          <w:rFonts w:eastAsia="Calibri"/>
          <w:szCs w:val="24"/>
          <w:lang w:eastAsia="ar-SA"/>
        </w:rPr>
        <w:t xml:space="preserve"> if the final report scores below 15 p</w:t>
      </w:r>
      <w:r w:rsidR="00DB6016">
        <w:rPr>
          <w:rFonts w:eastAsia="Calibri"/>
          <w:szCs w:val="24"/>
          <w:lang w:eastAsia="ar-SA"/>
        </w:rPr>
        <w:t>oints</w:t>
      </w:r>
      <w:r w:rsidR="009308A8">
        <w:rPr>
          <w:rFonts w:eastAsia="Calibri"/>
          <w:szCs w:val="24"/>
          <w:lang w:eastAsia="ar-SA"/>
        </w:rPr>
        <w:t>.</w:t>
      </w:r>
    </w:p>
    <w:bookmarkEnd w:id="1431"/>
    <w:p w14:paraId="4AE48194" w14:textId="6836590C" w:rsidR="00735442" w:rsidDel="00735442" w:rsidRDefault="00735442" w:rsidP="540054D5">
      <w:pPr>
        <w:suppressAutoHyphens/>
        <w:spacing w:line="276" w:lineRule="auto"/>
        <w:rPr>
          <w:rFonts w:eastAsia="Calibri" w:cs="Times New Roman"/>
          <w:lang w:eastAsia="ar-SA"/>
        </w:rPr>
      </w:pPr>
      <w:r w:rsidRPr="4891F3F2">
        <w:rPr>
          <w:i/>
          <w:iCs/>
          <w:color w:val="4AA55B"/>
          <w:lang w:val="en-US"/>
        </w:rPr>
        <w:t>[</w:t>
      </w:r>
      <w:r w:rsidR="00240714" w:rsidRPr="4891F3F2">
        <w:rPr>
          <w:i/>
          <w:iCs/>
          <w:color w:val="4AA55B"/>
          <w:lang w:val="en-US"/>
        </w:rPr>
        <w:t>Option f</w:t>
      </w:r>
      <w:r w:rsidRPr="4891F3F2">
        <w:rPr>
          <w:i/>
          <w:iCs/>
          <w:color w:val="4AA55B"/>
          <w:lang w:val="en-US"/>
        </w:rPr>
        <w:t>or SE/VET/AE</w:t>
      </w:r>
      <w:r w:rsidR="00DA4BF9">
        <w:rPr>
          <w:i/>
          <w:iCs/>
          <w:color w:val="4AA55B"/>
          <w:lang w:val="en-US"/>
        </w:rPr>
        <w:t>/Youth</w:t>
      </w:r>
      <w:r w:rsidRPr="4891F3F2">
        <w:rPr>
          <w:i/>
          <w:iCs/>
          <w:color w:val="4AA55B"/>
          <w:lang w:val="en-US"/>
        </w:rPr>
        <w:t>:</w:t>
      </w:r>
      <w:r w:rsidRPr="4891F3F2">
        <w:rPr>
          <w:rFonts w:eastAsia="Calibri" w:cs="Times New Roman"/>
          <w:lang w:eastAsia="ar-SA"/>
        </w:rPr>
        <w:t xml:space="preserve"> 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w:t>
      </w:r>
      <w:r w:rsidR="000635D4" w:rsidRPr="01F1570F">
        <w:rPr>
          <w:i/>
          <w:iCs/>
          <w:color w:val="4AA55B"/>
          <w:lang w:val="en-US"/>
        </w:rPr>
        <w:t xml:space="preserve">[Option </w:t>
      </w:r>
      <w:r w:rsidR="000635D4">
        <w:rPr>
          <w:i/>
          <w:iCs/>
          <w:color w:val="4AA55B"/>
          <w:lang w:val="en-US"/>
        </w:rPr>
        <w:t>for all except</w:t>
      </w:r>
      <w:r w:rsidR="000635D4" w:rsidRPr="01F1570F">
        <w:rPr>
          <w:i/>
          <w:iCs/>
          <w:color w:val="4AA55B"/>
          <w:lang w:val="en-US"/>
        </w:rPr>
        <w:t xml:space="preserve"> YPA</w:t>
      </w:r>
      <w:r w:rsidR="000635D4" w:rsidRPr="01F1570F">
        <w:rPr>
          <w:rFonts w:eastAsia="Calibri" w:cs="Times New Roman"/>
          <w:lang w:eastAsia="ar-SA"/>
        </w:rPr>
        <w:t xml:space="preserve"> organisational support</w:t>
      </w:r>
      <w:r w:rsidR="000635D4" w:rsidRPr="00962CB6">
        <w:rPr>
          <w:i/>
          <w:iCs/>
          <w:color w:val="4AA55B"/>
          <w:lang w:val="en-US"/>
        </w:rPr>
        <w:t>]</w:t>
      </w:r>
      <w:r w:rsidR="000635D4" w:rsidRPr="4891F3F2" w:rsidDel="000635D4">
        <w:rPr>
          <w:rFonts w:eastAsia="Calibri" w:cs="Times New Roman"/>
          <w:lang w:eastAsia="ar-SA"/>
        </w:rPr>
        <w:t xml:space="preserve"> </w:t>
      </w:r>
      <w:r w:rsidR="00564201" w:rsidRPr="005A2EEF">
        <w:rPr>
          <w:i/>
          <w:color w:val="4AA55B"/>
          <w:szCs w:val="24"/>
          <w:lang w:val="en-US"/>
        </w:rPr>
        <w:t xml:space="preserve">[Option for </w:t>
      </w:r>
      <w:r w:rsidR="00564201">
        <w:rPr>
          <w:i/>
          <w:color w:val="4AA55B"/>
          <w:szCs w:val="24"/>
          <w:lang w:val="en-US"/>
        </w:rPr>
        <w:t>Y</w:t>
      </w:r>
      <w:r w:rsidR="007A6514">
        <w:rPr>
          <w:i/>
          <w:color w:val="4AA55B"/>
          <w:szCs w:val="24"/>
          <w:lang w:val="en-US"/>
        </w:rPr>
        <w:t>PA</w:t>
      </w:r>
      <w:r w:rsidR="00564201" w:rsidRPr="005A2EEF">
        <w:rPr>
          <w:i/>
          <w:color w:val="4AA55B"/>
          <w:szCs w:val="24"/>
          <w:lang w:val="en-US"/>
        </w:rPr>
        <w:t>:</w:t>
      </w:r>
      <w:r w:rsidR="00564201" w:rsidRPr="00317953">
        <w:rPr>
          <w:szCs w:val="24"/>
        </w:rPr>
        <w:t xml:space="preserve"> </w:t>
      </w:r>
      <w:r w:rsidR="00DA4BF9">
        <w:rPr>
          <w:rFonts w:eastAsia="Calibri" w:cs="Times New Roman"/>
          <w:lang w:eastAsia="ar-SA"/>
        </w:rPr>
        <w:t>project management costs</w:t>
      </w:r>
      <w:r w:rsidR="00564201" w:rsidRPr="0019660A">
        <w:rPr>
          <w:i/>
          <w:iCs/>
          <w:color w:val="4AA55B"/>
          <w:lang w:val="en-US"/>
        </w:rPr>
        <w:t>]</w:t>
      </w:r>
      <w:r w:rsidRPr="0019660A">
        <w:rPr>
          <w:i/>
          <w:iCs/>
          <w:color w:val="4AA55B"/>
          <w:lang w:val="en-US"/>
        </w:rPr>
        <w:t xml:space="preserve">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r w:rsidRPr="0019660A">
        <w:rPr>
          <w:i/>
          <w:iCs/>
          <w:color w:val="4AA55B"/>
          <w:lang w:val="en-US"/>
        </w:rPr>
        <w:t>]</w:t>
      </w:r>
    </w:p>
    <w:p w14:paraId="46F34A5D" w14:textId="44325571" w:rsidR="0028503D" w:rsidDel="00735442" w:rsidRDefault="0028503D" w:rsidP="540054D5">
      <w:pPr>
        <w:suppressAutoHyphens/>
        <w:spacing w:line="276" w:lineRule="auto"/>
        <w:rPr>
          <w:rFonts w:eastAsia="Calibri" w:cs="Times New Roman"/>
          <w:lang w:eastAsia="ar-SA"/>
        </w:rPr>
      </w:pPr>
      <w:r>
        <w:rPr>
          <w:rFonts w:eastAsia="Calibri" w:cs="Times New Roman"/>
          <w:lang w:eastAsia="ar-SA"/>
        </w:rPr>
        <w:t xml:space="preserve">When a reduction for poor, partial or late implementation takes place, </w:t>
      </w:r>
      <w:r w:rsidR="00504057">
        <w:rPr>
          <w:rFonts w:eastAsia="Calibri" w:cs="Times New Roman"/>
          <w:lang w:eastAsia="ar-SA"/>
        </w:rPr>
        <w:t xml:space="preserve">the reduction will apply on the </w:t>
      </w:r>
      <w:r w:rsidR="00A45A14">
        <w:rPr>
          <w:rFonts w:eastAsia="Calibri" w:cs="Times New Roman"/>
          <w:lang w:eastAsia="ar-SA"/>
        </w:rPr>
        <w:t xml:space="preserve">maximum awarded amount or </w:t>
      </w:r>
      <w:r w:rsidR="00A73150">
        <w:rPr>
          <w:rFonts w:eastAsia="Calibri" w:cs="Times New Roman"/>
          <w:lang w:eastAsia="ar-SA"/>
        </w:rPr>
        <w:t>on the final awarded grant</w:t>
      </w:r>
      <w:r w:rsidR="003B6276">
        <w:rPr>
          <w:rFonts w:eastAsia="Calibri" w:cs="Times New Roman"/>
          <w:lang w:eastAsia="ar-SA"/>
        </w:rPr>
        <w:t xml:space="preserve"> reported</w:t>
      </w:r>
      <w:r>
        <w:rPr>
          <w:rFonts w:eastAsia="Calibri" w:cs="Times New Roman"/>
          <w:lang w:eastAsia="ar-SA"/>
        </w:rPr>
        <w:t>.</w:t>
      </w:r>
    </w:p>
    <w:p w14:paraId="5D774582" w14:textId="0FE573F7" w:rsidR="002521E3" w:rsidRPr="00D36EFC" w:rsidRDefault="00656EED" w:rsidP="00656EED">
      <w:pPr>
        <w:pStyle w:val="Heading1"/>
      </w:pPr>
      <w:bookmarkStart w:id="1432" w:name="_Toc117591140"/>
      <w:bookmarkStart w:id="1433" w:name="_Toc117674762"/>
      <w:bookmarkStart w:id="1434" w:name="_Toc117696693"/>
      <w:bookmarkStart w:id="1435" w:name="_Toc122444446"/>
      <w:bookmarkStart w:id="1436" w:name="_Toc189754003"/>
      <w:r>
        <w:t>1</w:t>
      </w:r>
      <w:r w:rsidR="0044450A">
        <w:t>4</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432"/>
      <w:bookmarkEnd w:id="1433"/>
      <w:bookmarkEnd w:id="1434"/>
      <w:bookmarkEnd w:id="1435"/>
      <w:bookmarkEnd w:id="1436"/>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lastRenderedPageBreak/>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4E093EF" w:rsidR="006F6044" w:rsidRPr="00735442" w:rsidRDefault="00656EED" w:rsidP="00656EED">
      <w:pPr>
        <w:pStyle w:val="Heading1"/>
      </w:pPr>
      <w:bookmarkStart w:id="1437" w:name="_Toc117591141"/>
      <w:bookmarkStart w:id="1438" w:name="_Toc117674763"/>
      <w:bookmarkStart w:id="1439" w:name="_Toc117696694"/>
      <w:bookmarkStart w:id="1440" w:name="_Toc122444447"/>
      <w:bookmarkStart w:id="1441" w:name="_Toc189754004"/>
      <w:r>
        <w:t>1</w:t>
      </w:r>
      <w:r w:rsidR="0044450A">
        <w:t>5</w:t>
      </w:r>
      <w:r>
        <w:t xml:space="preserve">. </w:t>
      </w:r>
      <w:r w:rsidR="006F6044">
        <w:t>Monitoring and evaluation</w:t>
      </w:r>
      <w:r w:rsidR="006F6044" w:rsidRPr="00735442">
        <w:t xml:space="preserve"> </w:t>
      </w:r>
      <w:r w:rsidR="006F6044">
        <w:t>of accreditation</w:t>
      </w:r>
      <w:r w:rsidR="005610C5">
        <w:t>s</w:t>
      </w:r>
      <w:bookmarkEnd w:id="1437"/>
      <w:bookmarkEnd w:id="1438"/>
      <w:bookmarkEnd w:id="1439"/>
      <w:bookmarkEnd w:id="1440"/>
      <w:bookmarkEnd w:id="1441"/>
    </w:p>
    <w:p w14:paraId="2639B04D" w14:textId="07A78FC4" w:rsidR="00507BDD" w:rsidRPr="000573E8" w:rsidRDefault="00507BDD" w:rsidP="000573E8">
      <w:pPr>
        <w:spacing w:line="276" w:lineRule="auto"/>
        <w:rPr>
          <w:szCs w:val="24"/>
        </w:rPr>
      </w:pPr>
      <w:r w:rsidRPr="005A2EEF">
        <w:rPr>
          <w:i/>
          <w:color w:val="4AA55B"/>
          <w:szCs w:val="24"/>
          <w:lang w:val="en-US"/>
        </w:rPr>
        <w:t>[</w:t>
      </w:r>
      <w:r w:rsidR="00DA205C" w:rsidRPr="005A2EEF">
        <w:rPr>
          <w:i/>
          <w:color w:val="4AA55B"/>
          <w:szCs w:val="24"/>
          <w:lang w:val="en-US"/>
        </w:rPr>
        <w:t>Option f</w:t>
      </w:r>
      <w:r w:rsidRPr="005A2EEF">
        <w:rPr>
          <w:i/>
          <w:color w:val="4AA55B"/>
          <w:szCs w:val="24"/>
          <w:lang w:val="en-US"/>
        </w:rPr>
        <w:t>or HE:</w:t>
      </w:r>
      <w:r w:rsidRPr="00317953">
        <w:rPr>
          <w:szCs w:val="24"/>
        </w:rPr>
        <w:t xml:space="preserve"> </w:t>
      </w: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4B8EE527"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40EE4E71" w14:textId="3F1BABE4" w:rsidR="00507BDD" w:rsidRPr="000573E8" w:rsidRDefault="00507BDD" w:rsidP="000573E8">
      <w:pPr>
        <w:spacing w:line="276" w:lineRule="auto"/>
        <w:rPr>
          <w:szCs w:val="24"/>
        </w:rPr>
      </w:pPr>
      <w:r w:rsidRPr="005A2EEF">
        <w:rPr>
          <w:i/>
          <w:color w:val="4AA55B"/>
          <w:szCs w:val="24"/>
          <w:lang w:val="en-US"/>
        </w:rPr>
        <w:t>[</w:t>
      </w:r>
      <w:r w:rsidR="005A2EEF">
        <w:rPr>
          <w:i/>
          <w:color w:val="4AA55B"/>
          <w:szCs w:val="24"/>
          <w:lang w:val="en-US"/>
        </w:rPr>
        <w:t>Option f</w:t>
      </w:r>
      <w:r w:rsidRPr="005A2EEF">
        <w:rPr>
          <w:i/>
          <w:color w:val="4AA55B"/>
          <w:szCs w:val="24"/>
          <w:lang w:val="en-US"/>
        </w:rPr>
        <w:t>or accredited beneficiaries in SE/VET/AE/Youth</w:t>
      </w:r>
      <w:r w:rsidR="00240714" w:rsidRPr="005A2EEF">
        <w:rPr>
          <w:i/>
          <w:color w:val="4AA55B"/>
          <w:szCs w:val="24"/>
          <w:lang w:val="en-US"/>
        </w:rPr>
        <w:t>:</w:t>
      </w:r>
      <w:r w:rsidRPr="005A2EEF">
        <w:rPr>
          <w:i/>
          <w:color w:val="4AA55B"/>
          <w:szCs w:val="24"/>
          <w:lang w:val="en-US"/>
        </w:rPr>
        <w:t xml:space="preserve"> </w:t>
      </w: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7255D178"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r w:rsidRPr="00167E0F">
        <w:rPr>
          <w:szCs w:val="24"/>
        </w:rPr>
        <w:t>]</w:t>
      </w:r>
    </w:p>
    <w:p w14:paraId="7F4CFB6C" w14:textId="4DA0C177" w:rsidR="00960CB4" w:rsidRDefault="00716F49" w:rsidP="000573E8">
      <w:pPr>
        <w:suppressAutoHyphens/>
        <w:spacing w:line="276" w:lineRule="auto"/>
        <w:rPr>
          <w:szCs w:val="24"/>
        </w:rPr>
      </w:pPr>
      <w:r w:rsidRPr="005A2EEF">
        <w:rPr>
          <w:i/>
          <w:color w:val="4AA55B"/>
          <w:szCs w:val="24"/>
          <w:lang w:val="en-US"/>
        </w:rPr>
        <w:t>[Option f</w:t>
      </w:r>
      <w:r w:rsidR="00960CB4" w:rsidRPr="005A2EEF">
        <w:rPr>
          <w:i/>
          <w:color w:val="4AA55B"/>
          <w:szCs w:val="24"/>
          <w:lang w:val="en-US"/>
        </w:rPr>
        <w:t>or non-accredited beneficiaries in SE/VET/</w:t>
      </w:r>
      <w:r w:rsidR="00970551" w:rsidRPr="005A2EEF">
        <w:rPr>
          <w:i/>
          <w:color w:val="4AA55B"/>
          <w:szCs w:val="24"/>
          <w:lang w:val="en-US"/>
        </w:rPr>
        <w:t>AE</w:t>
      </w:r>
      <w:r w:rsidR="002E3022" w:rsidRPr="005A2EEF">
        <w:rPr>
          <w:i/>
          <w:color w:val="4AA55B"/>
          <w:szCs w:val="24"/>
          <w:lang w:val="en-US"/>
        </w:rPr>
        <w:t>/Youth</w:t>
      </w:r>
      <w:r w:rsidR="00662E03">
        <w:rPr>
          <w:i/>
          <w:color w:val="4AA55B"/>
          <w:szCs w:val="24"/>
          <w:lang w:val="en-US"/>
        </w:rPr>
        <w:t>/SPO</w:t>
      </w:r>
      <w:r w:rsidR="00600712" w:rsidRPr="005A2EEF">
        <w:rPr>
          <w:i/>
          <w:color w:val="4AA55B"/>
          <w:szCs w:val="24"/>
          <w:lang w:val="en-US"/>
        </w:rPr>
        <w:t>:</w:t>
      </w:r>
      <w:r w:rsidR="005A2EEF">
        <w:rPr>
          <w:i/>
          <w:color w:val="4AA55B"/>
          <w:szCs w:val="24"/>
          <w:lang w:val="en-US"/>
        </w:rPr>
        <w:t xml:space="preserve"> </w:t>
      </w:r>
      <w:r w:rsidR="00600712">
        <w:rPr>
          <w:szCs w:val="24"/>
        </w:rPr>
        <w:t>Not applicable]</w:t>
      </w:r>
    </w:p>
    <w:p w14:paraId="1E0F6133" w14:textId="403DD267" w:rsidR="00626F11" w:rsidRPr="002521E3" w:rsidRDefault="00656EED" w:rsidP="00656EED">
      <w:pPr>
        <w:pStyle w:val="Heading1"/>
      </w:pPr>
      <w:bookmarkStart w:id="1442" w:name="_Toc117591142"/>
      <w:bookmarkStart w:id="1443" w:name="_Toc117674764"/>
      <w:bookmarkStart w:id="1444" w:name="_Toc117696695"/>
      <w:bookmarkStart w:id="1445" w:name="_Toc122444448"/>
      <w:bookmarkStart w:id="1446" w:name="_Toc189754005"/>
      <w:r>
        <w:t>1</w:t>
      </w:r>
      <w:r w:rsidR="0044450A">
        <w:t>6</w:t>
      </w:r>
      <w:r>
        <w:t xml:space="preserve">. </w:t>
      </w:r>
      <w:r w:rsidR="00626F11">
        <w:t>Online Language Support (OLS)</w:t>
      </w:r>
      <w:bookmarkEnd w:id="1442"/>
      <w:bookmarkEnd w:id="1443"/>
      <w:bookmarkEnd w:id="1444"/>
      <w:bookmarkEnd w:id="1445"/>
      <w:bookmarkEnd w:id="1446"/>
      <w:r w:rsidR="00626F11">
        <w:t xml:space="preserve"> </w:t>
      </w:r>
    </w:p>
    <w:p w14:paraId="0B71F6CA" w14:textId="5399FDCF"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r w:rsidR="00966F12">
        <w:rPr>
          <w:rFonts w:eastAsia="Calibri" w:cs="Times New Roman"/>
          <w:lang w:eastAsia="ar-SA"/>
        </w:rPr>
        <w:t>.</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2FE09CBE" w14:textId="10D89A5F" w:rsidR="00C13F9D" w:rsidRPr="00C13F9D" w:rsidRDefault="00C13F9D" w:rsidP="00696053">
      <w:pPr>
        <w:suppressAutoHyphens/>
        <w:spacing w:line="276" w:lineRule="auto"/>
        <w:rPr>
          <w:rFonts w:eastAsia="Calibri" w:cs="Times New Roman"/>
          <w:szCs w:val="24"/>
          <w:lang w:eastAsia="ar-SA"/>
        </w:rPr>
      </w:pPr>
      <w:r w:rsidRPr="005A2EEF">
        <w:rPr>
          <w:i/>
          <w:color w:val="4AA55B"/>
          <w:szCs w:val="24"/>
          <w:lang w:val="en-US"/>
        </w:rPr>
        <w:t xml:space="preserve">[Option for </w:t>
      </w:r>
      <w:proofErr w:type="spellStart"/>
      <w:r>
        <w:rPr>
          <w:i/>
          <w:color w:val="4AA55B"/>
          <w:szCs w:val="24"/>
          <w:lang w:val="en-US"/>
        </w:rPr>
        <w:t>DiscoverEU</w:t>
      </w:r>
      <w:proofErr w:type="spellEnd"/>
      <w:r>
        <w:rPr>
          <w:i/>
          <w:color w:val="4AA55B"/>
          <w:szCs w:val="24"/>
          <w:lang w:val="en-US"/>
        </w:rPr>
        <w:t xml:space="preserve">: </w:t>
      </w:r>
      <w:r w:rsidRPr="00857639">
        <w:rPr>
          <w:rFonts w:eastAsia="Calibri" w:cs="Times New Roman"/>
          <w:lang w:eastAsia="ar-SA"/>
        </w:rPr>
        <w:t>not applicable</w:t>
      </w:r>
      <w:r w:rsidRPr="00857639">
        <w:rPr>
          <w:i/>
          <w:color w:val="4AA55B"/>
          <w:szCs w:val="24"/>
          <w:lang w:val="en-US"/>
        </w:rPr>
        <w:t>]</w:t>
      </w:r>
    </w:p>
    <w:p w14:paraId="1238C94D" w14:textId="2A4DB6B2" w:rsidR="00471777" w:rsidRPr="00480642" w:rsidRDefault="005610C5" w:rsidP="005610C5">
      <w:pPr>
        <w:pStyle w:val="Heading1"/>
      </w:pPr>
      <w:bookmarkStart w:id="1447" w:name="_Toc117591143"/>
      <w:bookmarkStart w:id="1448" w:name="_Toc117674765"/>
      <w:bookmarkStart w:id="1449" w:name="_Toc117696696"/>
      <w:bookmarkStart w:id="1450" w:name="_Toc122444449"/>
      <w:bookmarkStart w:id="1451" w:name="_Toc189754006"/>
      <w:r>
        <w:t>1</w:t>
      </w:r>
      <w:r w:rsidR="0044450A">
        <w:t>7</w:t>
      </w:r>
      <w:r>
        <w:t xml:space="preserve">. </w:t>
      </w:r>
      <w:r w:rsidR="00471777" w:rsidRPr="00480642">
        <w:t>P</w:t>
      </w:r>
      <w:r w:rsidR="009F330C">
        <w:t>rotection and safety of participants</w:t>
      </w:r>
      <w:bookmarkEnd w:id="1447"/>
      <w:bookmarkEnd w:id="1448"/>
      <w:bookmarkEnd w:id="1449"/>
      <w:bookmarkEnd w:id="1450"/>
      <w:bookmarkEnd w:id="1451"/>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1C90CB4C" w14:textId="5DB84FB5" w:rsidR="004259F5" w:rsidRPr="004259F5" w:rsidRDefault="004259F5" w:rsidP="2132E07A">
      <w:pPr>
        <w:spacing w:line="276" w:lineRule="auto"/>
        <w:rPr>
          <w:highlight w:val="cyan"/>
        </w:rPr>
      </w:pPr>
      <w:r w:rsidRPr="2132E07A">
        <w:rPr>
          <w:i/>
          <w:iCs/>
          <w:color w:val="4AA55B"/>
          <w:lang w:val="en-US"/>
        </w:rPr>
        <w:lastRenderedPageBreak/>
        <w:t xml:space="preserve">[Option for HE: </w:t>
      </w:r>
      <w:r w:rsidRPr="2132E07A">
        <w:rPr>
          <w:rFonts w:eastAsia="Times New Roman"/>
        </w:rPr>
        <w:t xml:space="preserve">The beneficiary must sign </w:t>
      </w:r>
      <w:r w:rsidR="00234A98">
        <w:rPr>
          <w:rFonts w:eastAsia="Times New Roman"/>
        </w:rPr>
        <w:t xml:space="preserve">prior to departure </w:t>
      </w:r>
      <w:r w:rsidRPr="2132E07A">
        <w:rPr>
          <w:rFonts w:eastAsia="Times New Roman"/>
        </w:rPr>
        <w:t>grant agreements with participants stating</w:t>
      </w:r>
      <w:r w:rsidR="00326C63">
        <w:rPr>
          <w:rFonts w:eastAsia="Times New Roman"/>
        </w:rPr>
        <w:t>, among others,</w:t>
      </w:r>
      <w:r w:rsidRPr="2132E07A">
        <w:rPr>
          <w:rFonts w:eastAsia="Times New Roman"/>
        </w:rPr>
        <w:t xml:space="preserve"> the details of the activities (start and end date), financial support and payment and insurance arrangements.</w:t>
      </w:r>
    </w:p>
    <w:p w14:paraId="29A6C75D" w14:textId="02D6ABB3" w:rsidR="00620902" w:rsidRDefault="00471777" w:rsidP="00042BA4">
      <w:pPr>
        <w:spacing w:line="276" w:lineRule="auto"/>
        <w:rPr>
          <w:rFonts w:eastAsia="Times New Roman"/>
          <w:szCs w:val="24"/>
        </w:rPr>
      </w:pPr>
      <w:r w:rsidRPr="005A2EEF">
        <w:rPr>
          <w:i/>
          <w:color w:val="4AA55B"/>
          <w:szCs w:val="24"/>
          <w:lang w:val="en-US"/>
        </w:rPr>
        <w:t>[</w:t>
      </w:r>
      <w:r w:rsidR="00716F49" w:rsidRPr="005A2EEF">
        <w:rPr>
          <w:i/>
          <w:color w:val="4AA55B"/>
          <w:szCs w:val="24"/>
          <w:lang w:val="en-US"/>
        </w:rPr>
        <w:t>Option f</w:t>
      </w:r>
      <w:r w:rsidRPr="005A2EEF">
        <w:rPr>
          <w:i/>
          <w:color w:val="4AA55B"/>
          <w:szCs w:val="24"/>
          <w:lang w:val="en-US"/>
        </w:rPr>
        <w:t>or SE/VET/Youth</w:t>
      </w:r>
      <w:r w:rsidR="00662E03">
        <w:rPr>
          <w:i/>
          <w:color w:val="4AA55B"/>
          <w:szCs w:val="24"/>
          <w:lang w:val="en-US"/>
        </w:rPr>
        <w:t>/SPO</w:t>
      </w:r>
      <w:r w:rsidRPr="005A2EEF">
        <w:rPr>
          <w:i/>
          <w:color w:val="4AA55B"/>
          <w:szCs w:val="24"/>
          <w:lang w:val="en-US"/>
        </w:rPr>
        <w:t>:</w:t>
      </w:r>
      <w:r w:rsidRPr="00317953">
        <w:rPr>
          <w:szCs w:val="24"/>
        </w:rPr>
        <w:t xml:space="preserve"> </w:t>
      </w: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w:t>
      </w:r>
      <w:proofErr w:type="gramStart"/>
      <w:r>
        <w:rPr>
          <w:rFonts w:eastAsia="Times New Roman"/>
          <w:szCs w:val="24"/>
        </w:rPr>
        <w:t>to:</w:t>
      </w:r>
      <w:proofErr w:type="gramEnd"/>
      <w:r>
        <w:rPr>
          <w:rFonts w:eastAsia="Times New Roman"/>
          <w:szCs w:val="24"/>
        </w:rPr>
        <w:t xml:space="preserve">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43D43513" w14:textId="422B1699" w:rsidR="008C2E0E" w:rsidRDefault="008C2E0E" w:rsidP="00042BA4">
      <w:pPr>
        <w:spacing w:line="276" w:lineRule="auto"/>
        <w:rPr>
          <w:rFonts w:eastAsia="Times New Roman"/>
          <w:szCs w:val="24"/>
        </w:rPr>
      </w:pPr>
      <w:r w:rsidRPr="005A2EEF">
        <w:rPr>
          <w:i/>
          <w:color w:val="4AA55B"/>
          <w:szCs w:val="24"/>
          <w:lang w:val="en-US"/>
        </w:rPr>
        <w:t xml:space="preserve">[Option for </w:t>
      </w:r>
      <w:r>
        <w:rPr>
          <w:i/>
          <w:color w:val="4AA55B"/>
          <w:szCs w:val="24"/>
          <w:lang w:val="en-US"/>
        </w:rPr>
        <w:t>Youth</w:t>
      </w:r>
      <w:r w:rsidR="003F1312">
        <w:rPr>
          <w:i/>
          <w:color w:val="4AA55B"/>
          <w:szCs w:val="24"/>
          <w:lang w:val="en-US"/>
        </w:rPr>
        <w:t>:</w:t>
      </w:r>
    </w:p>
    <w:p w14:paraId="5AC798E4" w14:textId="2CF2CAED" w:rsidR="00507BDD" w:rsidRPr="003C2ACF" w:rsidRDefault="003C2ACF" w:rsidP="009F330C">
      <w:pPr>
        <w:pStyle w:val="Heading1"/>
      </w:pPr>
      <w:bookmarkStart w:id="1452" w:name="_Toc72340599"/>
      <w:bookmarkStart w:id="1453" w:name="_Toc72499028"/>
      <w:bookmarkStart w:id="1454" w:name="_Toc102463260"/>
      <w:bookmarkStart w:id="1455" w:name="_Toc117591144"/>
      <w:bookmarkStart w:id="1456" w:name="_Toc117674766"/>
      <w:bookmarkStart w:id="1457" w:name="_Toc117696697"/>
      <w:bookmarkStart w:id="1458" w:name="_Toc122444450"/>
      <w:bookmarkStart w:id="1459" w:name="_Toc189754007"/>
      <w:bookmarkEnd w:id="1452"/>
      <w:r w:rsidRPr="003C2ACF">
        <w:t>1</w:t>
      </w:r>
      <w:r w:rsidR="0044450A">
        <w:t>8</w:t>
      </w:r>
      <w:r w:rsidRPr="00C7787F">
        <w:t xml:space="preserve">. </w:t>
      </w:r>
      <w:r w:rsidR="00507BDD" w:rsidRPr="003C2ACF" w:rsidDel="00901B66">
        <w:t>Y</w:t>
      </w:r>
      <w:r w:rsidR="009F330C">
        <w:t>outhpass certificate</w:t>
      </w:r>
      <w:bookmarkEnd w:id="1453"/>
      <w:bookmarkEnd w:id="1454"/>
      <w:bookmarkEnd w:id="1455"/>
      <w:bookmarkEnd w:id="1456"/>
      <w:bookmarkEnd w:id="1457"/>
      <w:bookmarkEnd w:id="1458"/>
      <w:bookmarkEnd w:id="1459"/>
      <w:r w:rsidR="00507BDD" w:rsidRPr="003C2ACF" w:rsidDel="00901B66">
        <w:t xml:space="preserve"> </w:t>
      </w:r>
    </w:p>
    <w:p w14:paraId="7F2324E7" w14:textId="7C905A28" w:rsidR="00507BDD" w:rsidRPr="00042BA4" w:rsidRDefault="00507BDD" w:rsidP="00042BA4">
      <w:pPr>
        <w:spacing w:line="276" w:lineRule="auto"/>
        <w:rPr>
          <w:szCs w:val="24"/>
        </w:rPr>
      </w:pPr>
      <w:r w:rsidRPr="00167E0F">
        <w:rPr>
          <w:szCs w:val="24"/>
        </w:rPr>
        <w:t xml:space="preserve">The beneficiary must inform the participants involved in the </w:t>
      </w:r>
      <w:r w:rsidR="007E73D7">
        <w:rPr>
          <w:szCs w:val="24"/>
        </w:rPr>
        <w:t>p</w:t>
      </w:r>
      <w:r w:rsidRPr="00167E0F" w:rsidDel="003A532C">
        <w:rPr>
          <w:szCs w:val="24"/>
        </w:rPr>
        <w:t>roject</w:t>
      </w:r>
      <w:r w:rsidRPr="00167E0F">
        <w:rPr>
          <w:szCs w:val="24"/>
        </w:rPr>
        <w:t xml:space="preserve"> about their right to receive a </w:t>
      </w:r>
      <w:proofErr w:type="spellStart"/>
      <w:r w:rsidRPr="00167E0F">
        <w:rPr>
          <w:szCs w:val="24"/>
        </w:rPr>
        <w:t>Youthpass</w:t>
      </w:r>
      <w:proofErr w:type="spellEnd"/>
      <w:r w:rsidRPr="00167E0F">
        <w:rPr>
          <w:szCs w:val="24"/>
        </w:rPr>
        <w:t xml:space="preserve"> certificate.  </w:t>
      </w:r>
    </w:p>
    <w:p w14:paraId="024BAE27" w14:textId="13BC9F68" w:rsidR="00507BDD" w:rsidRDefault="00507BDD" w:rsidP="003C2ACF">
      <w:pPr>
        <w:spacing w:line="276" w:lineRule="auto"/>
        <w:rPr>
          <w:szCs w:val="24"/>
        </w:rPr>
      </w:pPr>
      <w:r w:rsidRPr="00167E0F">
        <w:rPr>
          <w:szCs w:val="24"/>
        </w:rPr>
        <w:t xml:space="preserve">The beneficiary </w:t>
      </w:r>
      <w:r w:rsidR="00042BA4">
        <w:rPr>
          <w:szCs w:val="24"/>
        </w:rPr>
        <w:t>will</w:t>
      </w:r>
      <w:r>
        <w:rPr>
          <w:szCs w:val="24"/>
        </w:rPr>
        <w:t xml:space="preserve"> support the participants involved in the </w:t>
      </w:r>
      <w:r w:rsidR="007E73D7">
        <w:rPr>
          <w:szCs w:val="24"/>
        </w:rPr>
        <w:t>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 xml:space="preserve">and has the obligation to provide a </w:t>
      </w:r>
      <w:proofErr w:type="spellStart"/>
      <w:r w:rsidRPr="00167E0F">
        <w:rPr>
          <w:szCs w:val="24"/>
        </w:rPr>
        <w:t>Youthpass</w:t>
      </w:r>
      <w:proofErr w:type="spellEnd"/>
      <w:r w:rsidRPr="00167E0F">
        <w:rPr>
          <w:szCs w:val="24"/>
        </w:rPr>
        <w:t xml:space="preserve"> certificate to each individual participant requiring it at the end of the activity.]</w:t>
      </w:r>
    </w:p>
    <w:p w14:paraId="74E7289B" w14:textId="5DCCA961" w:rsidR="00471777" w:rsidRPr="003C2ACF" w:rsidRDefault="003C2ACF" w:rsidP="009F330C">
      <w:pPr>
        <w:pStyle w:val="Heading1"/>
      </w:pPr>
      <w:bookmarkStart w:id="1460" w:name="_Toc117591145"/>
      <w:bookmarkStart w:id="1461" w:name="_Toc117674767"/>
      <w:bookmarkStart w:id="1462" w:name="_Toc117696698"/>
      <w:bookmarkStart w:id="1463" w:name="_Toc122444451"/>
      <w:bookmarkStart w:id="1464" w:name="_Toc189754008"/>
      <w:r>
        <w:t>1</w:t>
      </w:r>
      <w:r w:rsidR="0044450A">
        <w:t>9</w:t>
      </w:r>
      <w:r>
        <w:t xml:space="preserve">. </w:t>
      </w:r>
      <w:r w:rsidR="00471777" w:rsidRPr="003C2ACF">
        <w:t>A</w:t>
      </w:r>
      <w:r w:rsidR="009F330C">
        <w:t>ny additional provisions required by the national law</w:t>
      </w:r>
      <w:bookmarkEnd w:id="1460"/>
      <w:bookmarkEnd w:id="1461"/>
      <w:bookmarkEnd w:id="1462"/>
      <w:bookmarkEnd w:id="1463"/>
      <w:bookmarkEnd w:id="1464"/>
      <w:r w:rsidR="00471777" w:rsidRPr="003C2ACF">
        <w:t xml:space="preserve"> </w:t>
      </w:r>
    </w:p>
    <w:p w14:paraId="630DC1FC" w14:textId="74B7410F" w:rsidR="00471777" w:rsidRPr="00D25F4D" w:rsidRDefault="00471777" w:rsidP="00471777">
      <w:pPr>
        <w:spacing w:after="0"/>
      </w:pPr>
      <w:r w:rsidRPr="6FCB7768">
        <w:rPr>
          <w:rFonts w:eastAsia="Times New Roman"/>
        </w:rPr>
        <w:t>[</w:t>
      </w:r>
      <w:r w:rsidRPr="6FCB7768">
        <w:rPr>
          <w:highlight w:val="lightGray"/>
        </w:rPr>
        <w:t>The N</w:t>
      </w:r>
      <w:r w:rsidR="00E15FE3" w:rsidRPr="6FCB7768">
        <w:rPr>
          <w:highlight w:val="lightGray"/>
        </w:rPr>
        <w:t xml:space="preserve">ational </w:t>
      </w:r>
      <w:r w:rsidRPr="6FCB7768">
        <w:rPr>
          <w:highlight w:val="lightGray"/>
        </w:rPr>
        <w:t>A</w:t>
      </w:r>
      <w:r w:rsidR="00E15FE3" w:rsidRPr="6FCB7768">
        <w:rPr>
          <w:highlight w:val="lightGray"/>
        </w:rPr>
        <w:t>gency</w:t>
      </w:r>
      <w:r w:rsidRPr="6FCB7768">
        <w:rPr>
          <w:highlight w:val="lightGray"/>
        </w:rPr>
        <w:t xml:space="preserve"> may include any additional compulsory legal provision required by the national law</w:t>
      </w:r>
      <w:r>
        <w:t xml:space="preserve"> </w:t>
      </w:r>
      <w:proofErr w:type="gramStart"/>
      <w:r w:rsidRPr="6FCB7768">
        <w:rPr>
          <w:highlight w:val="lightGray"/>
        </w:rPr>
        <w:t>as long as</w:t>
      </w:r>
      <w:proofErr w:type="gramEnd"/>
      <w:r w:rsidRPr="6FCB7768">
        <w:rPr>
          <w:highlight w:val="lightGray"/>
        </w:rPr>
        <w:t xml:space="preserve"> they do not contradict the provisions of this grant agreement</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25"/>
      <w:headerReference w:type="default" r:id="rId26"/>
      <w:footerReference w:type="even" r:id="rId27"/>
      <w:footerReference w:type="default" r:id="rId28"/>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C97A" w14:textId="77777777" w:rsidR="00EE5C29" w:rsidRDefault="00E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E350" w14:textId="77777777" w:rsidR="00EE5C29" w:rsidRDefault="00EE5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47BE8637" w14:textId="04864072" w:rsidR="00363536" w:rsidRPr="00C10E79" w:rsidRDefault="00363536" w:rsidP="00BB3F8E">
      <w:pPr>
        <w:pStyle w:val="FootnoteText"/>
        <w:rPr>
          <w:color w:val="4AA55B"/>
          <w:lang w:val="en"/>
        </w:rPr>
      </w:pPr>
      <w:r w:rsidRPr="00C10E79">
        <w:rPr>
          <w:rStyle w:val="FootnoteReference"/>
        </w:rPr>
        <w:footnoteRef/>
      </w:r>
      <w:r w:rsidRPr="00C10E79">
        <w:rPr>
          <w:lang w:val="en-GB"/>
        </w:rPr>
        <w:t xml:space="preserve"> </w:t>
      </w:r>
      <w:r>
        <w:rPr>
          <w:lang w:val="en-GB"/>
        </w:rPr>
        <w:tab/>
      </w:r>
      <w:r w:rsidRPr="00C10E79">
        <w:rPr>
          <w:color w:val="4AA55B"/>
          <w:lang w:val="en"/>
        </w:rPr>
        <w:t xml:space="preserve">For SE/VET/AE: Rules on whether the use of grant agreements with participants is mandatory, for which activity types and under which circumstances will be defined by the National Agency </w:t>
      </w:r>
      <w:r w:rsidR="00A513B1">
        <w:rPr>
          <w:color w:val="4AA55B"/>
          <w:lang w:val="en"/>
        </w:rPr>
        <w:t xml:space="preserve">(in Annex 5) </w:t>
      </w:r>
      <w:r w:rsidRPr="00C10E79">
        <w:rPr>
          <w:color w:val="4AA55B"/>
          <w:lang w:val="en"/>
        </w:rPr>
        <w:t xml:space="preserve">in line with the national laws and regulations. </w:t>
      </w:r>
    </w:p>
    <w:p w14:paraId="77ACFB5B" w14:textId="56364731" w:rsidR="00363536" w:rsidRPr="00BB3F8E" w:rsidRDefault="00363536">
      <w:pPr>
        <w:pStyle w:val="FootnoteText"/>
        <w:rPr>
          <w:lang w:val="en-GB"/>
        </w:rPr>
      </w:pPr>
    </w:p>
  </w:footnote>
  <w:footnote w:id="4">
    <w:p w14:paraId="66EF6F5C" w14:textId="18931E09" w:rsidR="00363536" w:rsidRPr="00AB50CF" w:rsidRDefault="00363536">
      <w:pPr>
        <w:pStyle w:val="FootnoteText"/>
        <w:rPr>
          <w:rFonts w:cstheme="minorBidi"/>
          <w:color w:val="4AA55B"/>
          <w:szCs w:val="24"/>
          <w:lang w:val="en-US" w:eastAsia="en-US"/>
        </w:rPr>
      </w:pPr>
      <w:r w:rsidRPr="00AB50CF">
        <w:rPr>
          <w:rFonts w:cstheme="minorBidi"/>
          <w:color w:val="4AA55B"/>
          <w:szCs w:val="24"/>
          <w:vertAlign w:val="superscript"/>
          <w:lang w:val="en-US" w:eastAsia="en-US"/>
        </w:rPr>
        <w:footnoteRef/>
      </w:r>
      <w:r w:rsidRPr="00542E97">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5">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w:t>
      </w:r>
      <w:proofErr w:type="spellStart"/>
      <w:r w:rsidRPr="00281863">
        <w:rPr>
          <w:rFonts w:eastAsia="Times New Roman" w:cs="Times New Roman"/>
          <w:sz w:val="16"/>
          <w:szCs w:val="16"/>
          <w:lang w:val="en-US"/>
        </w:rPr>
        <w:t>InforEuro</w:t>
      </w:r>
      <w:proofErr w:type="spellEnd"/>
      <w:r w:rsidRPr="00281863">
        <w:rPr>
          <w:rFonts w:eastAsia="Times New Roman" w:cs="Times New Roman"/>
          <w:sz w:val="16"/>
          <w:szCs w:val="16"/>
          <w:lang w:val="en-US"/>
        </w:rPr>
        <w:t>),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6">
    <w:p w14:paraId="589A7FD9" w14:textId="5C915CE1" w:rsidR="00363536" w:rsidRPr="00AC1DAA" w:rsidRDefault="00363536">
      <w:pPr>
        <w:pStyle w:val="FootnoteText"/>
        <w:rPr>
          <w:lang w:val="en-IE"/>
        </w:rPr>
      </w:pPr>
      <w:r w:rsidRPr="006536FE">
        <w:rPr>
          <w:rFonts w:eastAsiaTheme="minorHAnsi" w:cstheme="minorBidi"/>
          <w:iCs/>
          <w:color w:val="4AA55B"/>
          <w:vertAlign w:val="superscript"/>
          <w:lang w:val="en-GB" w:eastAsia="en-US"/>
        </w:rPr>
        <w:footnoteRef/>
      </w:r>
      <w:r w:rsidRPr="006536FE">
        <w:rPr>
          <w:color w:val="92D050"/>
          <w:lang w:val="en-GB"/>
        </w:rPr>
        <w:t xml:space="preserve"> </w:t>
      </w:r>
      <w:r w:rsidRPr="006536FE">
        <w:rPr>
          <w:rFonts w:eastAsiaTheme="minorHAnsi" w:cstheme="minorBidi"/>
          <w:iCs/>
          <w:color w:val="4AA55B"/>
          <w:lang w:val="en-GB" w:eastAsia="en-US"/>
        </w:rPr>
        <w:t xml:space="preserve">In line with national law, the maximum </w:t>
      </w:r>
      <w:proofErr w:type="gramStart"/>
      <w:r w:rsidRPr="006536FE">
        <w:rPr>
          <w:rFonts w:eastAsiaTheme="minorHAnsi" w:cstheme="minorBidi"/>
          <w:iCs/>
          <w:color w:val="4AA55B"/>
          <w:lang w:val="en-GB" w:eastAsia="en-US"/>
        </w:rPr>
        <w:t>period of time</w:t>
      </w:r>
      <w:proofErr w:type="gramEnd"/>
      <w:r w:rsidRPr="006536FE">
        <w:rPr>
          <w:rFonts w:eastAsiaTheme="minorHAnsi" w:cstheme="minorBidi"/>
          <w:iCs/>
          <w:color w:val="4AA55B"/>
          <w:lang w:val="en-GB" w:eastAsia="en-US"/>
        </w:rPr>
        <w:t xml:space="preserve"> can be adjusted if more than 5 years.</w:t>
      </w:r>
      <w:r w:rsidRPr="006536FE">
        <w:rPr>
          <w:color w:val="92D050"/>
          <w:lang w:val="en-IE"/>
        </w:rPr>
        <w:t xml:space="preserve"> </w:t>
      </w:r>
    </w:p>
  </w:footnote>
  <w:footnote w:id="7">
    <w:p w14:paraId="717F94DB" w14:textId="77777777" w:rsidR="00324174" w:rsidRDefault="00324174" w:rsidP="00A0670A">
      <w:pPr>
        <w:spacing w:after="0"/>
        <w:rPr>
          <w:rFonts w:eastAsia="Times New Roman" w:cs="Times New Roman"/>
          <w:sz w:val="20"/>
          <w:szCs w:val="20"/>
        </w:rPr>
      </w:pPr>
      <w:r>
        <w:rPr>
          <w:rStyle w:val="FootnoteReference"/>
        </w:rPr>
        <w:footnoteRef/>
      </w:r>
      <w:r>
        <w:t xml:space="preserve"> </w:t>
      </w:r>
      <w:r w:rsidRPr="557A3281">
        <w:rPr>
          <w:rFonts w:eastAsia="Times New Roman" w:cs="Times New Roman"/>
          <w:sz w:val="20"/>
          <w:szCs w:val="20"/>
        </w:rPr>
        <w:t xml:space="preserve">For the definition, see Article 190 </w:t>
      </w:r>
      <w:r w:rsidRPr="557A3281">
        <w:rPr>
          <w:rFonts w:eastAsia="Times New Roman" w:cs="Times New Roman"/>
          <w:sz w:val="20"/>
          <w:szCs w:val="20"/>
          <w:lang w:val="en-US"/>
        </w:rPr>
        <w:t>Regulation (EU, Euratom</w:t>
      </w:r>
      <w:r w:rsidRPr="557A3281">
        <w:rPr>
          <w:rFonts w:eastAsia="Times New Roman" w:cs="Times New Roman"/>
          <w:sz w:val="20"/>
          <w:szCs w:val="20"/>
        </w:rPr>
        <w:t xml:space="preserve">) 2024/2509 of the European Parliament and of the Council of 23 September 2024 on the financial rules applicable to the general budget of the Union (recast) (OJ L, 2024/2509, 26.09.2024, ELI: </w:t>
      </w:r>
      <w:hyperlink r:id="rId1" w:history="1">
        <w:hyperlink r:id="rId2" w:history="1">
          <w:r w:rsidRPr="557A3281">
            <w:rPr>
              <w:rStyle w:val="Hyperlink"/>
              <w:rFonts w:eastAsia="Times New Roman" w:cs="Times New Roman"/>
              <w:sz w:val="20"/>
              <w:szCs w:val="20"/>
              <w:lang w:val="cs"/>
            </w:rPr>
            <w:t>http://data.europa.eu/eli/reg/2024/2509/oj</w:t>
          </w:r>
        </w:hyperlink>
      </w:hyperlink>
      <w:r w:rsidRPr="557A3281">
        <w:rPr>
          <w:rFonts w:eastAsia="Times New Roman" w:cs="Times New Roman"/>
          <w:sz w:val="20"/>
          <w:szCs w:val="20"/>
        </w:rPr>
        <w:t xml:space="preserve">). </w:t>
      </w:r>
      <w:r w:rsidRPr="557A3281">
        <w:rPr>
          <w:rFonts w:eastAsia="Times New Roman" w:cs="Times New Roman"/>
          <w:sz w:val="20"/>
          <w:szCs w:val="20"/>
          <w:lang w:val="en-US"/>
        </w:rPr>
        <w:t>(‘EU Financial Regulation’):</w:t>
      </w:r>
      <w:r w:rsidRPr="557A3281">
        <w:rPr>
          <w:rFonts w:eastAsia="Times New Roman" w:cs="Times New Roman"/>
          <w:sz w:val="20"/>
          <w:szCs w:val="20"/>
        </w:rPr>
        <w:t xml:space="preserve"> “</w:t>
      </w:r>
      <w:r w:rsidRPr="557A3281">
        <w:rPr>
          <w:rFonts w:eastAsia="Times New Roman" w:cs="Times New Roman"/>
          <w:b/>
          <w:bCs/>
          <w:sz w:val="20"/>
          <w:szCs w:val="20"/>
        </w:rPr>
        <w:t>affiliated entities</w:t>
      </w:r>
      <w:r w:rsidRPr="557A3281">
        <w:rPr>
          <w:rFonts w:eastAsia="Times New Roman" w:cs="Times New Roman"/>
          <w:sz w:val="20"/>
          <w:szCs w:val="20"/>
        </w:rPr>
        <w:t xml:space="preserve"> [are]:</w:t>
      </w:r>
    </w:p>
    <w:p w14:paraId="467E76BE" w14:textId="77777777" w:rsidR="00324174" w:rsidRDefault="00324174" w:rsidP="00A0670A">
      <w:pPr>
        <w:pStyle w:val="ListParagraph"/>
        <w:numPr>
          <w:ilvl w:val="0"/>
          <w:numId w:val="2"/>
        </w:numPr>
        <w:spacing w:after="0"/>
        <w:ind w:left="0" w:firstLine="0"/>
        <w:rPr>
          <w:sz w:val="20"/>
          <w:szCs w:val="20"/>
        </w:rPr>
      </w:pPr>
      <w:r w:rsidRPr="557A3281">
        <w:rPr>
          <w:sz w:val="20"/>
          <w:szCs w:val="20"/>
        </w:rPr>
        <w:t>entities that form a sole beneficiary [(i.e. where an entity is formed of several entities that satisfy the criteria for being awarded a grant, including where the entity is specifically established for the purpose of implementing an action to be financed by a grant)</w:t>
      </w:r>
      <w:proofErr w:type="gramStart"/>
      <w:r w:rsidRPr="557A3281">
        <w:rPr>
          <w:sz w:val="20"/>
          <w:szCs w:val="20"/>
        </w:rPr>
        <w:t>];</w:t>
      </w:r>
      <w:proofErr w:type="gramEnd"/>
    </w:p>
    <w:p w14:paraId="7C9E2120" w14:textId="77777777" w:rsidR="00324174" w:rsidRDefault="00324174" w:rsidP="00A0670A">
      <w:pPr>
        <w:pStyle w:val="ListParagraph"/>
        <w:numPr>
          <w:ilvl w:val="0"/>
          <w:numId w:val="2"/>
        </w:numPr>
        <w:spacing w:after="0"/>
        <w:ind w:left="0" w:firstLine="0"/>
        <w:rPr>
          <w:sz w:val="20"/>
          <w:szCs w:val="20"/>
        </w:rPr>
      </w:pPr>
      <w:r w:rsidRPr="557A3281">
        <w:rPr>
          <w:sz w:val="20"/>
          <w:szCs w:val="20"/>
        </w:rPr>
        <w:t xml:space="preserve">entities that satisfy the eligibility criteria and that do not fall within one of the situations referred to in Article 138(1) and 143(1) and that have a link with the beneficiary, </w:t>
      </w:r>
      <w:proofErr w:type="gramStart"/>
      <w:r w:rsidRPr="557A3281">
        <w:rPr>
          <w:sz w:val="20"/>
          <w:szCs w:val="20"/>
        </w:rPr>
        <w:t>in particular a</w:t>
      </w:r>
      <w:proofErr w:type="gramEnd"/>
      <w:r w:rsidRPr="557A3281">
        <w:rPr>
          <w:sz w:val="20"/>
          <w:szCs w:val="20"/>
        </w:rPr>
        <w:t xml:space="preserve"> legal or capital link, which is neither limited to the action nor established for the sole purpose of its implementation”.</w:t>
      </w:r>
    </w:p>
    <w:p w14:paraId="30D2715A" w14:textId="5969BB1D" w:rsidR="00324174" w:rsidRPr="00324174" w:rsidRDefault="00324174">
      <w:pPr>
        <w:pStyle w:val="FootnoteText"/>
        <w:rPr>
          <w:lang w:val="en-GB"/>
        </w:rPr>
      </w:pPr>
    </w:p>
  </w:footnote>
  <w:footnote w:id="8">
    <w:p w14:paraId="3DA90CEB" w14:textId="54001E6C" w:rsidR="697763F5" w:rsidRPr="00844AFD" w:rsidRDefault="697763F5"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9">
    <w:p w14:paraId="5D6F164A" w14:textId="239BFA17" w:rsidR="582100E8" w:rsidRPr="00844AFD" w:rsidRDefault="582100E8"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OJ C 316, 27.11.1995, p. 48.</w:t>
      </w:r>
    </w:p>
  </w:footnote>
  <w:footnote w:id="10">
    <w:p w14:paraId="3F4CF9DE" w14:textId="31D60A91" w:rsidR="00363536" w:rsidRPr="00844AFD" w:rsidRDefault="00363536" w:rsidP="00A0670A">
      <w:pPr>
        <w:pStyle w:val="FootnoteText"/>
        <w:ind w:left="0" w:firstLine="0"/>
        <w:rPr>
          <w:rStyle w:val="FootnoteReference"/>
          <w:sz w:val="16"/>
          <w:szCs w:val="16"/>
          <w:lang w:val="en-US"/>
        </w:rPr>
      </w:pPr>
      <w:r w:rsidRPr="00844AFD">
        <w:rPr>
          <w:rStyle w:val="FootnoteReference"/>
          <w:sz w:val="16"/>
          <w:szCs w:val="16"/>
        </w:rPr>
        <w:footnoteRef/>
      </w:r>
      <w:r w:rsidRPr="00844AFD">
        <w:rPr>
          <w:sz w:val="16"/>
          <w:szCs w:val="16"/>
          <w:lang w:val="en-GB"/>
        </w:rPr>
        <w:t xml:space="preserve"> </w:t>
      </w:r>
      <w:r w:rsidRPr="00844AFD">
        <w:rPr>
          <w:rFonts w:cs="EUAlbertina"/>
          <w:color w:val="000000"/>
          <w:sz w:val="16"/>
          <w:szCs w:val="16"/>
          <w:lang w:val="en-GB"/>
        </w:rPr>
        <w:t xml:space="preserve">Council Regulation (EC, Euratom) No 2988/95 of 18 December 1995 on the protection of the European </w:t>
      </w:r>
      <w:r w:rsidRPr="00844AFD">
        <w:rPr>
          <w:rStyle w:val="FootnoteReference"/>
          <w:sz w:val="16"/>
          <w:szCs w:val="16"/>
          <w:lang w:val="en-US"/>
        </w:rPr>
        <w:t>Communities financial interests (OJ L 312, 23.12.1995, p. 1).</w:t>
      </w:r>
    </w:p>
  </w:footnote>
  <w:footnote w:id="11">
    <w:p w14:paraId="63B7195B" w14:textId="00B9F95E" w:rsidR="00844AFD" w:rsidRPr="00844AFD" w:rsidRDefault="00844AFD" w:rsidP="00844AFD">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12">
    <w:p w14:paraId="071AA2C7" w14:textId="1FE95189" w:rsidR="00363536" w:rsidRPr="00956F37" w:rsidRDefault="00363536" w:rsidP="00956F37">
      <w:pPr>
        <w:pStyle w:val="FootnoteText"/>
        <w:ind w:left="360" w:hanging="360"/>
        <w:rPr>
          <w:lang w:val="en-GB"/>
        </w:rPr>
      </w:pPr>
      <w:r>
        <w:rPr>
          <w:rStyle w:val="FootnoteReference"/>
        </w:rPr>
        <w:footnoteRef/>
      </w:r>
      <w:r w:rsidR="61947B8C" w:rsidRPr="00956F37">
        <w:rPr>
          <w:lang w:val="en-GB"/>
        </w:rPr>
        <w:t xml:space="preserve"> </w:t>
      </w:r>
      <w:r>
        <w:rPr>
          <w:lang w:val="en-GB"/>
        </w:rPr>
        <w:tab/>
      </w:r>
      <w:r w:rsidR="61947B8C" w:rsidRPr="00D13604">
        <w:rPr>
          <w:lang w:val="en-GB"/>
        </w:rPr>
        <w:t>For the definition, see Article 18</w:t>
      </w:r>
      <w:r w:rsidR="61947B8C" w:rsidRPr="61947B8C">
        <w:rPr>
          <w:lang w:val="en-GB"/>
        </w:rPr>
        <w:t>3</w:t>
      </w:r>
      <w:r w:rsidR="61947B8C" w:rsidRPr="00D13604">
        <w:rPr>
          <w:lang w:val="en-GB"/>
        </w:rPr>
        <w:t>(2)(</w:t>
      </w:r>
      <w:r w:rsidR="61947B8C">
        <w:rPr>
          <w:lang w:val="en-GB"/>
        </w:rPr>
        <w:t>a</w:t>
      </w:r>
      <w:r w:rsidR="61947B8C" w:rsidRPr="00D13604">
        <w:rPr>
          <w:lang w:val="en-GB"/>
        </w:rPr>
        <w:t xml:space="preserve">) </w:t>
      </w:r>
      <w:r w:rsidR="61947B8C" w:rsidRPr="00F1236F">
        <w:rPr>
          <w:lang w:val="en-GB"/>
        </w:rPr>
        <w:t>EU Financial Regulation 2024/2509</w:t>
      </w:r>
      <w:r w:rsidR="61947B8C" w:rsidRPr="00D13604">
        <w:rPr>
          <w:lang w:val="en-GB"/>
        </w:rPr>
        <w:t>: ‘</w:t>
      </w:r>
      <w:r w:rsidR="61947B8C" w:rsidRPr="61947B8C">
        <w:rPr>
          <w:b/>
          <w:bCs/>
          <w:lang w:val="en-GB"/>
        </w:rPr>
        <w:t>action grant</w:t>
      </w:r>
      <w:r w:rsidR="61947B8C" w:rsidRPr="00D13604">
        <w:rPr>
          <w:lang w:val="en-GB"/>
        </w:rPr>
        <w:t>’ means</w:t>
      </w:r>
      <w:r w:rsidR="61947B8C">
        <w:rPr>
          <w:lang w:val="en-GB"/>
        </w:rPr>
        <w:t xml:space="preserve"> an EU grant</w:t>
      </w:r>
      <w:r w:rsidR="61947B8C" w:rsidRPr="00D13604">
        <w:rPr>
          <w:lang w:val="en-GB"/>
        </w:rPr>
        <w:t xml:space="preserve"> to finance </w:t>
      </w:r>
      <w:r w:rsidR="61947B8C">
        <w:rPr>
          <w:lang w:val="en-GB"/>
        </w:rPr>
        <w:t>“</w:t>
      </w:r>
      <w:r w:rsidR="61947B8C" w:rsidRPr="00956F37">
        <w:rPr>
          <w:lang w:val="en-GB"/>
        </w:rPr>
        <w:t>an action intended to help achieve a Union policy objective</w:t>
      </w:r>
      <w:r w:rsidR="61947B8C">
        <w:rPr>
          <w:lang w:val="en-GB"/>
        </w:rPr>
        <w:t>”</w:t>
      </w:r>
      <w:r w:rsidR="61947B8C" w:rsidRPr="00D13604">
        <w:rPr>
          <w:lang w:val="en-GB"/>
        </w:rPr>
        <w:t>.</w:t>
      </w:r>
    </w:p>
  </w:footnote>
  <w:footnote w:id="13">
    <w:p w14:paraId="23E359B4" w14:textId="54E9AF22"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w:t>
      </w:r>
      <w:r w:rsidR="2F4D9E36" w:rsidRPr="00F1236F">
        <w:rPr>
          <w:lang w:val="en-GB"/>
        </w:rPr>
        <w:t>2024/2509</w:t>
      </w:r>
      <w:r w:rsidRPr="00F1236F">
        <w:rPr>
          <w:lang w:val="en-GB"/>
        </w:rPr>
        <w:t xml:space="preserve">. </w:t>
      </w:r>
    </w:p>
  </w:footnote>
  <w:footnote w:id="14">
    <w:p w14:paraId="304183B7" w14:textId="5D310A93"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w:t>
      </w:r>
      <w:r w:rsidR="5DD1CC85" w:rsidRPr="002778A3">
        <w:rPr>
          <w:lang w:val="en-GB"/>
        </w:rPr>
        <w:t>3</w:t>
      </w:r>
      <w:r w:rsidRPr="002778A3">
        <w:rPr>
          <w:lang w:val="en-GB"/>
        </w:rPr>
        <w:t xml:space="preserve">(2)(b) EU Financial Regulation </w:t>
      </w:r>
      <w:r w:rsidR="28E828C1" w:rsidRPr="002778A3">
        <w:rPr>
          <w:lang w:val="en-GB"/>
        </w:rPr>
        <w:t>2024/2509</w:t>
      </w:r>
      <w:r w:rsidRPr="002778A3">
        <w:rPr>
          <w:lang w:val="en-GB"/>
        </w:rPr>
        <w:t>: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5">
    <w:p w14:paraId="0D161F8F" w14:textId="7ACE2A66"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w:t>
      </w:r>
      <w:r w:rsidR="1C7621B6" w:rsidRPr="002778A3">
        <w:rPr>
          <w:lang w:val="en-GB"/>
        </w:rPr>
        <w:t>90</w:t>
      </w:r>
      <w:r w:rsidRPr="002778A3">
        <w:rPr>
          <w:lang w:val="en-GB"/>
        </w:rPr>
        <w:t>(2) EU Financial Regulation 2</w:t>
      </w:r>
      <w:r w:rsidR="1C7621B6" w:rsidRPr="002778A3">
        <w:rPr>
          <w:lang w:val="en-GB"/>
        </w:rPr>
        <w:t>024/2509</w:t>
      </w:r>
      <w:r w:rsidRPr="002778A3">
        <w:rPr>
          <w:lang w:val="en-GB"/>
        </w:rPr>
        <w:t xml:space="preserve">: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6">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7">
    <w:p w14:paraId="452E89CF" w14:textId="0D74F0FD"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w:t>
      </w:r>
      <w:r w:rsidR="007F38D6">
        <w:rPr>
          <w:lang w:val="en-GB"/>
        </w:rPr>
        <w:t>U</w:t>
      </w:r>
      <w:r w:rsidRPr="002778A3">
        <w:rPr>
          <w:lang w:val="en-GB"/>
        </w:rPr>
        <w:t>, Euratom of 13 March 2015 on the security rules for protecting EU classified information (OJ L 72, 17.3.2015, p. 53).</w:t>
      </w:r>
    </w:p>
  </w:footnote>
  <w:footnote w:id="18">
    <w:p w14:paraId="68651667" w14:textId="53FA25B6"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r w:rsidR="49FCE49D" w:rsidRPr="008137DA">
        <w:rPr>
          <w:lang w:val="en-GB"/>
        </w:rPr>
        <w:t>(OJ L 295, 21.11.2018, p. 39).</w:t>
      </w:r>
      <w:r w:rsidR="6CFDB610">
        <w:rPr>
          <w:lang w:val="en-GB"/>
        </w:rPr>
        <w:t xml:space="preserve"> </w:t>
      </w:r>
    </w:p>
  </w:footnote>
  <w:footnote w:id="19">
    <w:p w14:paraId="07B40CE7" w14:textId="77777777" w:rsidR="00CD3290" w:rsidRPr="00013C6E" w:rsidRDefault="00CD3290" w:rsidP="00CD3290">
      <w:pPr>
        <w:pStyle w:val="FootnoteText"/>
        <w:ind w:left="360" w:hanging="360"/>
        <w:rPr>
          <w:lang w:val="en-GB"/>
        </w:rPr>
      </w:pPr>
      <w:r>
        <w:rPr>
          <w:rStyle w:val="FootnoteReference"/>
        </w:rPr>
        <w:footnoteRef/>
      </w:r>
      <w:r w:rsidRPr="00013C6E">
        <w:rPr>
          <w:lang w:val="en-GB"/>
        </w:rPr>
        <w:t xml:space="preserve"> </w:t>
      </w:r>
      <w:r w:rsidRPr="00013C6E">
        <w:rPr>
          <w:lang w:val="en-GB"/>
        </w:rPr>
        <w:tab/>
        <w:t xml:space="preserve">Regulation (EU) 2016/679 of the European Parliament and of the Council of 27 April 2016 on the protection of natural persons </w:t>
      </w:r>
      <w:proofErr w:type="gramStart"/>
      <w:r w:rsidRPr="00013C6E">
        <w:rPr>
          <w:lang w:val="en-GB"/>
        </w:rPr>
        <w:t>with regard to</w:t>
      </w:r>
      <w:proofErr w:type="gramEnd"/>
      <w:r w:rsidRPr="00013C6E">
        <w:rPr>
          <w:lang w:val="en-GB"/>
        </w:rPr>
        <w:t xml:space="preserve">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20">
    <w:p w14:paraId="6392A51A" w14:textId="49252443" w:rsidR="00363536" w:rsidRPr="002778A3" w:rsidDel="003A1E49" w:rsidRDefault="003960DC" w:rsidP="000E4A3C">
      <w:pPr>
        <w:pStyle w:val="FootnoteText"/>
        <w:ind w:left="360" w:hanging="360"/>
        <w:rPr>
          <w:del w:id="403" w:author="SAMRAY Christophe (EAC)" w:date="2024-10-09T16:39:00Z"/>
          <w:lang w:val="en-GB"/>
        </w:rPr>
      </w:pPr>
      <w:r w:rsidRPr="003960DC">
        <w:rPr>
          <w:rStyle w:val="FootnoteReference"/>
        </w:rPr>
        <w:t xml:space="preserve">19 </w:t>
      </w:r>
      <w: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p>
  </w:footnote>
  <w:footnote w:id="21">
    <w:p w14:paraId="20A77585" w14:textId="77777777" w:rsidR="00A77E91" w:rsidRDefault="00A77E91" w:rsidP="00A77E91">
      <w:pPr>
        <w:pStyle w:val="FootnoteText"/>
        <w:rPr>
          <w:rFonts w:cstheme="minorBidi"/>
          <w:lang w:val="en-IE" w:eastAsia="en-US"/>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2">
    <w:p w14:paraId="5354226B"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A</w:t>
      </w:r>
      <w:r w:rsidRPr="00A77E91">
        <w:rPr>
          <w:rFonts w:eastAsia="Calibri"/>
          <w:bCs/>
          <w:szCs w:val="24"/>
          <w:lang w:val="en-IE"/>
        </w:rPr>
        <w:t>t the final payment stage.</w:t>
      </w:r>
    </w:p>
  </w:footnote>
  <w:footnote w:id="23">
    <w:p w14:paraId="5DB93810" w14:textId="6862050F"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 xml:space="preserve">calculation </w:t>
      </w:r>
      <w:r w:rsidR="00405B65" w:rsidRPr="00A77E91">
        <w:rPr>
          <w:rFonts w:eastAsia="Calibri"/>
          <w:lang w:val="en-IE"/>
        </w:rPr>
        <w:t xml:space="preserve">under </w:t>
      </w:r>
      <w:r w:rsidRPr="00A77E91">
        <w:rPr>
          <w:rFonts w:eastAsia="Calibri"/>
          <w:lang w:val="en-IE"/>
        </w:rPr>
        <w:t>article 22.3.2.</w:t>
      </w:r>
    </w:p>
  </w:footnote>
  <w:footnote w:id="24">
    <w:p w14:paraId="25A8ABCF"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5">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6">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7">
    <w:p w14:paraId="21C60820" w14:textId="76993774"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 xml:space="preserve">Council Regulation (Euratom, EC) No 2185/96 of 11 November 1996 concerning on-the-spot checks and inspections carried out by the Commission </w:t>
      </w:r>
      <w:proofErr w:type="gramStart"/>
      <w:r w:rsidRPr="002778A3">
        <w:rPr>
          <w:lang w:val="en-GB"/>
        </w:rPr>
        <w:t>in order to</w:t>
      </w:r>
      <w:proofErr w:type="gramEnd"/>
      <w:r w:rsidRPr="002778A3">
        <w:rPr>
          <w:lang w:val="en-GB"/>
        </w:rPr>
        <w:t xml:space="preserve"> protect the European Communities' financial interests against fraud and other irregularities (OJ L 292, 15/11/1996, p. 2).</w:t>
      </w:r>
    </w:p>
  </w:footnote>
  <w:footnote w:id="28">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9">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 w:id="30">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 xml:space="preserve">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C747" w14:textId="77777777" w:rsidR="00EE5C29" w:rsidRDefault="00E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0E5B" w14:textId="4A170509" w:rsidR="008042B2" w:rsidRPr="00FB685C" w:rsidRDefault="008042B2" w:rsidP="008042B2">
    <w:pPr>
      <w:pStyle w:val="Header"/>
      <w:rPr>
        <w:rFonts w:ascii="Arial Narrow" w:hAnsi="Arial Narrow" w:cs="Arial"/>
        <w:sz w:val="18"/>
        <w:szCs w:val="18"/>
      </w:rPr>
    </w:pPr>
    <w:r>
      <w:rPr>
        <w:rFonts w:ascii="Arial Narrow" w:hAnsi="Arial Narrow" w:cs="Arial"/>
        <w:sz w:val="18"/>
        <w:szCs w:val="18"/>
      </w:rPr>
      <w:t>2025</w:t>
    </w:r>
    <w:r w:rsidRPr="77177E3A">
      <w:rPr>
        <w:rFonts w:ascii="Arial Narrow" w:hAnsi="Arial Narrow" w:cs="Arial"/>
        <w:sz w:val="18"/>
        <w:szCs w:val="18"/>
      </w:rPr>
      <w:t xml:space="preserve"> Erasmus+ Grant agreement </w:t>
    </w:r>
  </w:p>
  <w:p w14:paraId="00B775FB" w14:textId="36E9967F" w:rsidR="00EE5C29" w:rsidRDefault="008042B2" w:rsidP="008042B2">
    <w:pPr>
      <w:pStyle w:val="Header"/>
    </w:pPr>
    <w:r w:rsidRPr="77177E3A">
      <w:rPr>
        <w:rFonts w:ascii="Arial Narrow" w:hAnsi="Arial Narrow"/>
        <w:sz w:val="18"/>
        <w:szCs w:val="18"/>
      </w:rPr>
      <w:t>Agreement number: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 xml:space="preserve">EU </w:t>
    </w:r>
    <w:proofErr w:type="gramStart"/>
    <w:r w:rsidRPr="008C3EA4">
      <w:rPr>
        <w:color w:val="7F7F7F" w:themeColor="text1" w:themeTint="80"/>
        <w:sz w:val="20"/>
        <w:szCs w:val="20"/>
        <w:lang w:val="fr-BE"/>
      </w:rPr>
      <w:t>Grants:</w:t>
    </w:r>
    <w:proofErr w:type="gramEnd"/>
    <w:r w:rsidRPr="008C3EA4">
      <w:rPr>
        <w:color w:val="7F7F7F" w:themeColor="text1" w:themeTint="80"/>
        <w:sz w:val="20"/>
        <w:szCs w:val="20"/>
        <w:lang w:val="fr-BE"/>
      </w:rPr>
      <w:t xml:space="preserve"> [</w:t>
    </w:r>
    <w:r w:rsidRPr="008C3EA4">
      <w:rPr>
        <w:color w:val="7F7F7F" w:themeColor="text1" w:themeTint="80"/>
        <w:sz w:val="20"/>
        <w:szCs w:val="20"/>
        <w:highlight w:val="yellow"/>
        <w:lang w:val="fr-BE"/>
      </w:rPr>
      <w:t>JUST/</w:t>
    </w:r>
    <w:proofErr w:type="gramStart"/>
    <w:r w:rsidRPr="008C3EA4">
      <w:rPr>
        <w:color w:val="7F7F7F" w:themeColor="text1" w:themeTint="80"/>
        <w:sz w:val="20"/>
        <w:szCs w:val="20"/>
        <w:highlight w:val="yellow"/>
        <w:lang w:val="fr-BE"/>
      </w:rPr>
      <w:t xml:space="preserve">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w:t>
    </w:r>
    <w:proofErr w:type="gramEnd"/>
    <w:r w:rsidRPr="008C3EA4">
      <w:rPr>
        <w:color w:val="7F7F7F" w:themeColor="text1" w:themeTint="80"/>
        <w:sz w:val="20"/>
        <w:szCs w:val="20"/>
        <w:highlight w:val="yellow"/>
        <w:lang w:val="fr-BE"/>
      </w:rPr>
      <w:t xml:space="preserve"> — Multi &amp; Mono</w:t>
    </w:r>
    <w:proofErr w:type="gramStart"/>
    <w:r w:rsidRPr="008C3EA4">
      <w:rPr>
        <w:color w:val="7F7F7F" w:themeColor="text1" w:themeTint="80"/>
        <w:sz w:val="20"/>
        <w:szCs w:val="20"/>
        <w:lang w:val="fr-BE"/>
      </w:rPr>
      <w:t>]:</w:t>
    </w:r>
    <w:proofErr w:type="gramEnd"/>
    <w:r w:rsidRPr="008C3EA4">
      <w:rPr>
        <w:color w:val="7F7F7F" w:themeColor="text1" w:themeTint="80"/>
        <w:sz w:val="20"/>
        <w:szCs w:val="20"/>
        <w:lang w:val="fr-BE"/>
      </w:rPr>
      <w:t xml:space="preserve">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965"/>
    <w:rsid w:val="003B0DB2"/>
    <w:rsid w:val="003B11C9"/>
    <w:rsid w:val="003B19C2"/>
    <w:rsid w:val="003B1D7D"/>
    <w:rsid w:val="003B1DB9"/>
    <w:rsid w:val="003B1FE1"/>
    <w:rsid w:val="003B22E6"/>
    <w:rsid w:val="003B29DB"/>
    <w:rsid w:val="003B2C82"/>
    <w:rsid w:val="003B2DD8"/>
    <w:rsid w:val="003B338F"/>
    <w:rsid w:val="003B35FC"/>
    <w:rsid w:val="003B3837"/>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729"/>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oter" Target="footer4.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24/2509/oj" TargetMode="External"/><Relationship Id="rId1" Type="http://schemas.openxmlformats.org/officeDocument/2006/relationships/hyperlink" Target="http://data.europa.eu/eli/reg/2024/250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23708</Words>
  <Characters>135138</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158529</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Klavdija Draškovič</cp:lastModifiedBy>
  <cp:revision>2</cp:revision>
  <cp:lastPrinted>2022-12-26T01:29:00Z</cp:lastPrinted>
  <dcterms:created xsi:type="dcterms:W3CDTF">2025-05-23T09:02:00Z</dcterms:created>
  <dcterms:modified xsi:type="dcterms:W3CDTF">2025-05-23T09:02:00Z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