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AB18" w14:textId="77777777" w:rsidR="00F933B6" w:rsidRPr="00896511" w:rsidRDefault="00DC318F" w:rsidP="00F933B6">
      <w:pPr>
        <w:rPr>
          <w:b/>
          <w:color w:val="252C64"/>
          <w:sz w:val="28"/>
          <w:lang w:val="sl-SI"/>
        </w:rPr>
      </w:pPr>
      <w:r w:rsidRPr="00896511">
        <w:rPr>
          <w:b/>
          <w:color w:val="252C64"/>
          <w:sz w:val="28"/>
          <w:lang w:val="sl-SI"/>
        </w:rPr>
        <w:t>ERASMUS+</w:t>
      </w:r>
    </w:p>
    <w:p w14:paraId="75A7A868" w14:textId="4E17A992" w:rsidR="00DC318F" w:rsidRPr="00896511" w:rsidRDefault="00DC318F" w:rsidP="00F933B6">
      <w:pPr>
        <w:rPr>
          <w:b/>
          <w:color w:val="252C64"/>
          <w:sz w:val="28"/>
          <w:lang w:val="sl-SI"/>
        </w:rPr>
      </w:pPr>
      <w:r w:rsidRPr="00896511">
        <w:rPr>
          <w:b/>
          <w:color w:val="252C64"/>
          <w:sz w:val="28"/>
          <w:lang w:val="sl-SI"/>
        </w:rPr>
        <w:t>OBRAZEC ZA VMESNO POROČILO</w:t>
      </w:r>
      <w:r w:rsidR="001C1FBE">
        <w:rPr>
          <w:b/>
          <w:color w:val="252C64"/>
          <w:sz w:val="28"/>
          <w:lang w:val="sl-SI"/>
        </w:rPr>
        <w:t xml:space="preserve"> KA220</w:t>
      </w:r>
      <w:r w:rsidRPr="00896511">
        <w:rPr>
          <w:b/>
          <w:color w:val="252C64"/>
          <w:sz w:val="28"/>
          <w:lang w:val="sl-SI"/>
        </w:rPr>
        <w:t xml:space="preserve">: razpisno leto </w:t>
      </w:r>
      <w:r w:rsidR="00101EB8">
        <w:rPr>
          <w:b/>
          <w:color w:val="252C64"/>
          <w:sz w:val="28"/>
          <w:lang w:val="sl-SI"/>
        </w:rPr>
        <w:t>2023</w:t>
      </w:r>
    </w:p>
    <w:p w14:paraId="3BF4A52D" w14:textId="6D5DBF5C" w:rsidR="00DC318F" w:rsidRPr="00896511" w:rsidRDefault="00DC318F" w:rsidP="00F933B6">
      <w:pPr>
        <w:rPr>
          <w:b/>
          <w:sz w:val="28"/>
          <w:szCs w:val="28"/>
          <w:lang w:val="sl-SI"/>
        </w:rPr>
      </w:pPr>
      <w:r w:rsidRPr="00896511">
        <w:rPr>
          <w:b/>
          <w:color w:val="252C64"/>
          <w:sz w:val="28"/>
          <w:lang w:val="sl-SI"/>
        </w:rPr>
        <w:t>AKCIJA: KA220-</w:t>
      </w:r>
      <w:sdt>
        <w:sdtPr>
          <w:rPr>
            <w:b/>
            <w:color w:val="FF0000"/>
            <w:sz w:val="28"/>
            <w:szCs w:val="28"/>
            <w:lang w:val="sl-SI"/>
          </w:rPr>
          <w:id w:val="439415735"/>
          <w:placeholder>
            <w:docPart w:val="CE8FC958BFDF47F18FA1A269711B0AF9"/>
          </w:placeholder>
          <w:showingPlcHdr/>
          <w:dropDownList>
            <w:listItem w:value="Choose an item."/>
            <w:listItem w:displayText="SCH" w:value="SCH"/>
            <w:listItem w:displayText="VET" w:value="VET"/>
            <w:listItem w:displayText="HED" w:value="HED"/>
            <w:listItem w:displayText="ADU" w:value="ADU"/>
          </w:dropDownList>
        </w:sdtPr>
        <w:sdtEndPr/>
        <w:sdtContent>
          <w:r w:rsidR="001C1FBE" w:rsidRPr="00896511">
            <w:rPr>
              <w:rStyle w:val="PlaceholderText"/>
              <w:sz w:val="28"/>
              <w:szCs w:val="28"/>
            </w:rPr>
            <w:t>Choose an item.</w:t>
          </w:r>
        </w:sdtContent>
      </w:sdt>
    </w:p>
    <w:p w14:paraId="337191E1" w14:textId="77777777" w:rsidR="00A7714A" w:rsidRPr="00896511" w:rsidRDefault="00A7714A" w:rsidP="00A7714A">
      <w:pPr>
        <w:spacing w:after="0"/>
        <w:rPr>
          <w:szCs w:val="28"/>
          <w:lang w:val="sl-SI"/>
        </w:rPr>
      </w:pPr>
    </w:p>
    <w:p w14:paraId="26F6391C" w14:textId="77777777" w:rsidR="00A7714A" w:rsidRPr="00896511" w:rsidRDefault="00A7714A" w:rsidP="00A7714A">
      <w:pPr>
        <w:spacing w:after="0"/>
        <w:jc w:val="right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Datum oddaje vmesnega poročila: </w:t>
      </w:r>
      <w:sdt>
        <w:sdtPr>
          <w:rPr>
            <w:szCs w:val="28"/>
            <w:lang w:val="sl-SI"/>
          </w:rPr>
          <w:id w:val="-932662594"/>
          <w:placeholder>
            <w:docPart w:val="A468855829B14F65B9B298F1DC8008E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to enter a date.</w:t>
          </w:r>
        </w:sdtContent>
      </w:sdt>
    </w:p>
    <w:p w14:paraId="43161BE3" w14:textId="74665A18" w:rsidR="007E3F31" w:rsidRPr="007E3F31" w:rsidRDefault="007E3F31" w:rsidP="007E3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rPr>
          <w:b/>
          <w:bCs/>
          <w:lang w:val="sl-SI"/>
        </w:rPr>
      </w:pPr>
      <w:r w:rsidRPr="007E3F31">
        <w:rPr>
          <w:b/>
          <w:bCs/>
          <w:lang w:val="sl-SI"/>
        </w:rPr>
        <w:t>NAVODILA ZA IZPOLNJEVANJE OBRAZCA</w:t>
      </w:r>
    </w:p>
    <w:p w14:paraId="4238A849" w14:textId="463316D5" w:rsidR="007E3F31" w:rsidRPr="007E3F31" w:rsidRDefault="007E3F31" w:rsidP="007E3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l-SI"/>
        </w:rPr>
      </w:pPr>
      <w:r w:rsidRPr="007E3F31">
        <w:rPr>
          <w:lang w:val="sl-SI"/>
        </w:rPr>
        <w:t xml:space="preserve">Izpolnjeno vmesno poročilo, podpisano z digitalnim elektronskim potrdilom, skupaj z morebitnimi zahtevanimi dokazili, pošljite po elektronski pošti na naslov </w:t>
      </w:r>
      <w:hyperlink r:id="rId8" w:history="1">
        <w:r w:rsidR="007B209D" w:rsidRPr="001C1FBE">
          <w:rPr>
            <w:rStyle w:val="Hyperlink"/>
            <w:b/>
            <w:lang w:val="sl-SI"/>
          </w:rPr>
          <w:t>gp.cmepius@cmepius.si</w:t>
        </w:r>
      </w:hyperlink>
      <w:r w:rsidRPr="007E3F31">
        <w:rPr>
          <w:lang w:val="sl-SI"/>
        </w:rPr>
        <w:t xml:space="preserve"> </w:t>
      </w:r>
      <w:r w:rsidRPr="007E3F31">
        <w:rPr>
          <w:b/>
          <w:bCs/>
          <w:lang w:val="sl-SI"/>
        </w:rPr>
        <w:t>in</w:t>
      </w:r>
      <w:r w:rsidRPr="007E3F31">
        <w:rPr>
          <w:lang w:val="sl-SI"/>
        </w:rPr>
        <w:t xml:space="preserve"> na </w:t>
      </w:r>
      <w:r w:rsidRPr="00435233">
        <w:rPr>
          <w:b/>
          <w:lang w:val="sl-SI"/>
        </w:rPr>
        <w:t xml:space="preserve">naslov skrbnika </w:t>
      </w:r>
      <w:r w:rsidR="00DB29FC" w:rsidRPr="00C17DC5">
        <w:rPr>
          <w:b/>
          <w:lang w:val="sl-SI"/>
        </w:rPr>
        <w:t>vašega</w:t>
      </w:r>
      <w:r w:rsidR="00DB29FC" w:rsidRPr="00DB29FC">
        <w:rPr>
          <w:b/>
          <w:lang w:val="sl-SI"/>
        </w:rPr>
        <w:t xml:space="preserve"> </w:t>
      </w:r>
      <w:r w:rsidRPr="00435233">
        <w:rPr>
          <w:b/>
          <w:lang w:val="sl-SI"/>
        </w:rPr>
        <w:t>projekta na CMEPIUS</w:t>
      </w:r>
      <w:r w:rsidR="00DB29FC">
        <w:rPr>
          <w:b/>
          <w:lang w:val="sl-SI"/>
        </w:rPr>
        <w:t>-u</w:t>
      </w:r>
      <w:r w:rsidRPr="007E3F31">
        <w:rPr>
          <w:lang w:val="sl-SI"/>
        </w:rPr>
        <w:t xml:space="preserve">.. </w:t>
      </w:r>
      <w:r w:rsidR="009A3A58">
        <w:rPr>
          <w:lang w:val="sl-SI"/>
        </w:rPr>
        <w:t>Zadeva</w:t>
      </w:r>
      <w:r w:rsidRPr="007E3F31">
        <w:rPr>
          <w:lang w:val="sl-SI"/>
        </w:rPr>
        <w:t xml:space="preserve"> elektronske pošte naj bo: </w:t>
      </w:r>
      <w:r w:rsidRPr="009A3A58">
        <w:rPr>
          <w:b/>
          <w:lang w:val="sl-SI"/>
        </w:rPr>
        <w:t>»Vmes</w:t>
      </w:r>
      <w:r w:rsidR="009A3A58" w:rsidRPr="009A3A58">
        <w:rPr>
          <w:b/>
          <w:lang w:val="sl-SI"/>
        </w:rPr>
        <w:t>no poročilo KA220_ [št. zadeve]«</w:t>
      </w:r>
    </w:p>
    <w:p w14:paraId="4EF9AEE1" w14:textId="77777777" w:rsidR="00DC318F" w:rsidRPr="00896511" w:rsidRDefault="00DC318F" w:rsidP="00F933B6">
      <w:pPr>
        <w:rPr>
          <w:b/>
          <w:sz w:val="28"/>
          <w:szCs w:val="28"/>
          <w:lang w:val="sl-SI"/>
        </w:rPr>
      </w:pPr>
    </w:p>
    <w:p w14:paraId="5BB6C10F" w14:textId="77777777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8"/>
          <w:lang w:val="sl-SI"/>
        </w:rPr>
      </w:pPr>
      <w:r w:rsidRPr="00896511">
        <w:rPr>
          <w:b/>
          <w:sz w:val="24"/>
          <w:szCs w:val="28"/>
          <w:lang w:val="sl-SI"/>
        </w:rPr>
        <w:t>Osnovni podatki o projektu</w:t>
      </w:r>
    </w:p>
    <w:p w14:paraId="0D1935B1" w14:textId="77777777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8"/>
          <w:lang w:val="sl-SI"/>
        </w:rPr>
      </w:pPr>
    </w:p>
    <w:p w14:paraId="1B2D8798" w14:textId="77777777" w:rsidR="00DC318F" w:rsidRPr="00896511" w:rsidRDefault="008876E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>Organizacija</w:t>
      </w:r>
      <w:r w:rsidR="00A7714A" w:rsidRPr="00896511">
        <w:rPr>
          <w:szCs w:val="28"/>
          <w:lang w:val="sl-SI"/>
        </w:rPr>
        <w:t xml:space="preserve"> upravičenka</w:t>
      </w:r>
      <w:r w:rsidR="00DC318F" w:rsidRPr="00896511">
        <w:rPr>
          <w:szCs w:val="28"/>
          <w:lang w:val="sl-SI"/>
        </w:rPr>
        <w:t xml:space="preserve">: </w:t>
      </w:r>
      <w:sdt>
        <w:sdtPr>
          <w:rPr>
            <w:szCs w:val="28"/>
            <w:lang w:val="sl-SI"/>
          </w:rPr>
          <w:id w:val="67856493"/>
          <w:placeholder>
            <w:docPart w:val="F15D2E6FB46D4D009C80BD3BE54E4573"/>
          </w:placeholder>
          <w:showingPlcHdr/>
        </w:sdtPr>
        <w:sdtEndPr/>
        <w:sdtContent>
          <w:r w:rsidR="00DC318F"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3CB77FDA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14:paraId="66B0996C" w14:textId="77777777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Naslov projekta: </w:t>
      </w:r>
      <w:sdt>
        <w:sdtPr>
          <w:rPr>
            <w:szCs w:val="28"/>
            <w:lang w:val="sl-SI"/>
          </w:rPr>
          <w:id w:val="679706283"/>
          <w:placeholder>
            <w:docPart w:val="3CD4FA6F15B44895A8571070104E734A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1FFAAC2A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Akronim: </w:t>
      </w:r>
      <w:sdt>
        <w:sdtPr>
          <w:rPr>
            <w:szCs w:val="28"/>
            <w:lang w:val="sl-SI"/>
          </w:rPr>
          <w:id w:val="-1291519185"/>
          <w:placeholder>
            <w:docPart w:val="A2C7D1F6C51F4833A23DC43B9AD1CAD6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6EAB7842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14:paraId="4331743D" w14:textId="3287827C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>Številka zadeve: KA220-</w:t>
      </w:r>
      <w:r w:rsidRPr="00896511">
        <w:rPr>
          <w:b/>
          <w:sz w:val="28"/>
          <w:szCs w:val="28"/>
          <w:lang w:val="sl-SI"/>
        </w:rPr>
        <w:t xml:space="preserve"> </w:t>
      </w:r>
      <w:sdt>
        <w:sdtPr>
          <w:rPr>
            <w:szCs w:val="28"/>
            <w:lang w:val="sl-SI"/>
          </w:rPr>
          <w:id w:val="1710677311"/>
          <w:placeholder>
            <w:docPart w:val="37E36E68358C41EBAE58101C69B47064"/>
          </w:placeholder>
          <w:showingPlcHdr/>
          <w:dropDownList>
            <w:listItem w:value="Choose an item."/>
            <w:listItem w:displayText="SCH" w:value="SCH"/>
            <w:listItem w:displayText="VET" w:value="VET"/>
            <w:listItem w:displayText="HED" w:value="HED"/>
            <w:listItem w:displayText="ADU" w:value="ADU"/>
          </w:dropDownList>
        </w:sdtPr>
        <w:sdtEndPr/>
        <w:sdtContent>
          <w:r w:rsidRPr="00896511">
            <w:rPr>
              <w:rStyle w:val="PlaceholderText"/>
              <w:color w:val="CF202E"/>
              <w:szCs w:val="28"/>
              <w:lang w:val="sl-SI"/>
            </w:rPr>
            <w:t>Choose an item.</w:t>
          </w:r>
        </w:sdtContent>
      </w:sdt>
      <w:r w:rsidR="00A7714A" w:rsidRPr="00896511">
        <w:rPr>
          <w:szCs w:val="28"/>
          <w:lang w:val="sl-SI"/>
        </w:rPr>
        <w:t>-</w:t>
      </w:r>
      <w:sdt>
        <w:sdtPr>
          <w:rPr>
            <w:szCs w:val="28"/>
            <w:lang w:val="sl-SI"/>
          </w:rPr>
          <w:id w:val="-177891372"/>
          <w:placeholder>
            <w:docPart w:val="DefaultPlaceholder_-1854013440"/>
          </w:placeholder>
        </w:sdtPr>
        <w:sdtEndPr/>
        <w:sdtContent>
          <w:sdt>
            <w:sdtPr>
              <w:rPr>
                <w:szCs w:val="28"/>
                <w:lang w:val="sl-SI"/>
              </w:rPr>
              <w:id w:val="233054475"/>
              <w:placeholder>
                <w:docPart w:val="9F6463965A7048429566030037C3EFFF"/>
              </w:placeholder>
              <w:showingPlcHdr/>
              <w:text/>
            </w:sdtPr>
            <w:sdtEndPr/>
            <w:sdtContent>
              <w:r w:rsidR="00A7714A" w:rsidRPr="00896511">
                <w:rPr>
                  <w:rStyle w:val="PlaceholderText"/>
                  <w:color w:val="CF202E"/>
                  <w:lang w:val="sl-SI"/>
                </w:rPr>
                <w:t>Click or tap here to enter text.</w:t>
              </w:r>
            </w:sdtContent>
          </w:sdt>
        </w:sdtContent>
      </w:sdt>
      <w:r w:rsidR="00A7714A" w:rsidRPr="00896511">
        <w:rPr>
          <w:szCs w:val="28"/>
          <w:lang w:val="sl-SI"/>
        </w:rPr>
        <w:t>/</w:t>
      </w:r>
      <w:r w:rsidR="00270F04" w:rsidRPr="00896511">
        <w:rPr>
          <w:szCs w:val="28"/>
          <w:lang w:val="sl-SI"/>
        </w:rPr>
        <w:t>202</w:t>
      </w:r>
      <w:r w:rsidR="00270F04">
        <w:rPr>
          <w:szCs w:val="28"/>
          <w:lang w:val="sl-SI"/>
        </w:rPr>
        <w:t>3</w:t>
      </w:r>
    </w:p>
    <w:p w14:paraId="5B45102A" w14:textId="70F513C4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Številka </w:t>
      </w:r>
      <w:r w:rsidR="001C1FBE">
        <w:rPr>
          <w:szCs w:val="28"/>
          <w:lang w:val="sl-SI"/>
        </w:rPr>
        <w:t>projekta</w:t>
      </w:r>
      <w:r w:rsidRPr="00896511">
        <w:rPr>
          <w:szCs w:val="28"/>
          <w:lang w:val="sl-SI"/>
        </w:rPr>
        <w:t xml:space="preserve">: </w:t>
      </w:r>
      <w:sdt>
        <w:sdtPr>
          <w:rPr>
            <w:szCs w:val="28"/>
            <w:lang w:val="sl-SI"/>
          </w:rPr>
          <w:id w:val="711009015"/>
          <w:placeholder>
            <w:docPart w:val="2D91E762EE784ED98393DEDB455F8696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038A0A75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14:paraId="61BFCCE5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>Koordinator</w:t>
      </w:r>
      <w:r w:rsidRPr="00896511">
        <w:rPr>
          <w:rStyle w:val="FootnoteReference"/>
          <w:szCs w:val="28"/>
          <w:lang w:val="sl-SI"/>
        </w:rPr>
        <w:footnoteReference w:id="1"/>
      </w:r>
      <w:r w:rsidRPr="00896511">
        <w:rPr>
          <w:szCs w:val="28"/>
          <w:lang w:val="sl-SI"/>
        </w:rPr>
        <w:t xml:space="preserve"> projekta: </w:t>
      </w:r>
      <w:sdt>
        <w:sdtPr>
          <w:rPr>
            <w:szCs w:val="28"/>
            <w:lang w:val="sl-SI"/>
          </w:rPr>
          <w:id w:val="-559637177"/>
          <w:placeholder>
            <w:docPart w:val="99126D3397474023B11061D8A17C3DF9"/>
          </w:placeholder>
          <w:showingPlcHdr/>
        </w:sdtPr>
        <w:sdtEndPr/>
        <w:sdtContent>
          <w:bookmarkStart w:id="0" w:name="_GoBack"/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  <w:bookmarkEnd w:id="0"/>
        </w:sdtContent>
      </w:sdt>
    </w:p>
    <w:p w14:paraId="16245558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Zakoniti zastopnik institucije: </w:t>
      </w:r>
      <w:sdt>
        <w:sdtPr>
          <w:rPr>
            <w:szCs w:val="28"/>
            <w:lang w:val="sl-SI"/>
          </w:rPr>
          <w:id w:val="468560495"/>
          <w:placeholder>
            <w:docPart w:val="345291C30BBD4DE78DCB4BCEBD176007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0AEAD6E1" w14:textId="77777777" w:rsidR="00A7714A" w:rsidRPr="00896511" w:rsidRDefault="00A7714A" w:rsidP="00DC318F">
      <w:pPr>
        <w:spacing w:after="0"/>
        <w:rPr>
          <w:szCs w:val="28"/>
          <w:lang w:val="sl-SI"/>
        </w:rPr>
      </w:pPr>
    </w:p>
    <w:p w14:paraId="6E423B45" w14:textId="77777777" w:rsidR="00611542" w:rsidRPr="00896511" w:rsidRDefault="00611542" w:rsidP="00DC318F">
      <w:pPr>
        <w:spacing w:after="0"/>
        <w:rPr>
          <w:szCs w:val="28"/>
          <w:lang w:val="sl-SI"/>
        </w:rPr>
      </w:pPr>
    </w:p>
    <w:p w14:paraId="7DE8B57B" w14:textId="77777777" w:rsidR="00A7714A" w:rsidRPr="00896511" w:rsidRDefault="00896511">
      <w:pPr>
        <w:spacing w:after="0"/>
        <w:rPr>
          <w:b/>
          <w:sz w:val="24"/>
          <w:szCs w:val="28"/>
          <w:lang w:val="sl-SI"/>
        </w:rPr>
      </w:pPr>
      <w:r w:rsidRPr="00896511">
        <w:rPr>
          <w:b/>
          <w:sz w:val="24"/>
          <w:szCs w:val="28"/>
          <w:lang w:val="sl-SI"/>
        </w:rPr>
        <w:t>Povzetek sodelujočih organizacij</w:t>
      </w:r>
    </w:p>
    <w:p w14:paraId="638733C8" w14:textId="77777777" w:rsidR="00A7714A" w:rsidRPr="00896511" w:rsidRDefault="00A7714A" w:rsidP="00A7714A">
      <w:pPr>
        <w:spacing w:after="0"/>
        <w:rPr>
          <w:b/>
          <w:szCs w:val="28"/>
          <w:lang w:val="sl-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"/>
        <w:gridCol w:w="2625"/>
        <w:gridCol w:w="4338"/>
        <w:gridCol w:w="3104"/>
        <w:gridCol w:w="1842"/>
        <w:gridCol w:w="1665"/>
      </w:tblGrid>
      <w:tr w:rsidR="007B209D" w:rsidRPr="00435233" w14:paraId="335E6CA9" w14:textId="6CC4FDCE" w:rsidTr="00476F07">
        <w:tc>
          <w:tcPr>
            <w:tcW w:w="150" w:type="pct"/>
          </w:tcPr>
          <w:p w14:paraId="54DA627C" w14:textId="77777777" w:rsidR="007B209D" w:rsidRPr="00896511" w:rsidRDefault="007B209D" w:rsidP="008876EF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938" w:type="pct"/>
            <w:vAlign w:val="center"/>
          </w:tcPr>
          <w:p w14:paraId="59011F4A" w14:textId="77777777" w:rsidR="007B209D" w:rsidRPr="00896511" w:rsidRDefault="007B209D" w:rsidP="008876EF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Vloga organizacije</w:t>
            </w:r>
          </w:p>
        </w:tc>
        <w:tc>
          <w:tcPr>
            <w:tcW w:w="1550" w:type="pct"/>
          </w:tcPr>
          <w:p w14:paraId="1B1A3779" w14:textId="77777777" w:rsidR="007B209D" w:rsidRPr="00896511" w:rsidRDefault="007B209D" w:rsidP="008876EF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Organizacija (ime v angl.)</w:t>
            </w:r>
          </w:p>
        </w:tc>
        <w:tc>
          <w:tcPr>
            <w:tcW w:w="1109" w:type="pct"/>
            <w:vAlign w:val="center"/>
          </w:tcPr>
          <w:p w14:paraId="57CECB69" w14:textId="77777777" w:rsidR="007B209D" w:rsidRPr="00896511" w:rsidRDefault="007B209D" w:rsidP="008876EF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Država</w:t>
            </w:r>
          </w:p>
        </w:tc>
        <w:tc>
          <w:tcPr>
            <w:tcW w:w="658" w:type="pct"/>
          </w:tcPr>
          <w:p w14:paraId="5C49AEF0" w14:textId="3C7B5B93" w:rsidR="007B209D" w:rsidRPr="00896511" w:rsidRDefault="00C00365" w:rsidP="007B209D">
            <w:pPr>
              <w:rPr>
                <w:b/>
                <w:sz w:val="20"/>
                <w:szCs w:val="28"/>
                <w:lang w:val="sl-SI"/>
              </w:rPr>
            </w:pPr>
            <w:r>
              <w:rPr>
                <w:b/>
                <w:sz w:val="20"/>
                <w:szCs w:val="28"/>
                <w:lang w:val="sl-SI"/>
              </w:rPr>
              <w:t>D</w:t>
            </w:r>
            <w:r w:rsidR="00072B47">
              <w:rPr>
                <w:b/>
                <w:sz w:val="20"/>
                <w:szCs w:val="28"/>
                <w:lang w:val="sl-SI"/>
              </w:rPr>
              <w:t>osedanja izplačana predplačila</w:t>
            </w:r>
          </w:p>
        </w:tc>
        <w:tc>
          <w:tcPr>
            <w:tcW w:w="595" w:type="pct"/>
          </w:tcPr>
          <w:p w14:paraId="11C904A2" w14:textId="060E556D" w:rsidR="007B209D" w:rsidRPr="00896511" w:rsidRDefault="007B209D" w:rsidP="007B209D">
            <w:pPr>
              <w:rPr>
                <w:b/>
                <w:sz w:val="20"/>
                <w:szCs w:val="28"/>
                <w:lang w:val="sl-SI"/>
              </w:rPr>
            </w:pPr>
            <w:r>
              <w:rPr>
                <w:b/>
                <w:sz w:val="20"/>
                <w:szCs w:val="28"/>
                <w:lang w:val="sl-SI"/>
              </w:rPr>
              <w:t xml:space="preserve">Porabljena sredstva do </w:t>
            </w:r>
            <w:r w:rsidR="00476F07">
              <w:rPr>
                <w:b/>
                <w:sz w:val="20"/>
                <w:szCs w:val="28"/>
                <w:lang w:val="sl-SI"/>
              </w:rPr>
              <w:t xml:space="preserve">poročanja po </w:t>
            </w:r>
            <w:r>
              <w:rPr>
                <w:b/>
                <w:sz w:val="20"/>
                <w:szCs w:val="28"/>
                <w:lang w:val="sl-SI"/>
              </w:rPr>
              <w:t xml:space="preserve">VP </w:t>
            </w:r>
          </w:p>
        </w:tc>
      </w:tr>
      <w:tr w:rsidR="007B209D" w:rsidRPr="00896511" w14:paraId="4F9C48D0" w14:textId="71D2D03F" w:rsidTr="00476F07">
        <w:tc>
          <w:tcPr>
            <w:tcW w:w="150" w:type="pct"/>
          </w:tcPr>
          <w:p w14:paraId="487B705A" w14:textId="77777777" w:rsidR="007B209D" w:rsidRPr="00896511" w:rsidRDefault="007B209D" w:rsidP="008876EF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1</w:t>
            </w:r>
          </w:p>
        </w:tc>
        <w:tc>
          <w:tcPr>
            <w:tcW w:w="938" w:type="pct"/>
          </w:tcPr>
          <w:p w14:paraId="4292082F" w14:textId="77777777" w:rsidR="007B209D" w:rsidRPr="00896511" w:rsidRDefault="007B209D" w:rsidP="006246BD">
            <w:pPr>
              <w:rPr>
                <w:sz w:val="20"/>
                <w:szCs w:val="28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Upravičenka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-1943056092"/>
            <w:placeholder>
              <w:docPart w:val="95981C98278847679CE1009D5F9B0791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7750C498" w14:textId="77777777" w:rsidR="007B209D" w:rsidRPr="00896511" w:rsidRDefault="007B209D" w:rsidP="008876EF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332189357"/>
            <w:placeholder>
              <w:docPart w:val="90D04355B01A43949E53E8EC4055D73F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7092ED08" w14:textId="77777777" w:rsidR="007B209D" w:rsidRPr="00896511" w:rsidRDefault="007B209D" w:rsidP="008876EF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3F8BF09B" w14:textId="77777777" w:rsidR="007B209D" w:rsidRDefault="007B209D" w:rsidP="008876EF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769A3D8D" w14:textId="77777777" w:rsidR="007B209D" w:rsidRDefault="007B209D" w:rsidP="008876EF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4508526A" w14:textId="7D8A6E3D" w:rsidTr="00476F07">
        <w:tc>
          <w:tcPr>
            <w:tcW w:w="150" w:type="pct"/>
          </w:tcPr>
          <w:p w14:paraId="39A2259C" w14:textId="77777777" w:rsidR="007B209D" w:rsidRPr="00896511" w:rsidRDefault="007B209D" w:rsidP="008876EF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2</w:t>
            </w:r>
          </w:p>
        </w:tc>
        <w:tc>
          <w:tcPr>
            <w:tcW w:w="938" w:type="pct"/>
          </w:tcPr>
          <w:p w14:paraId="1C89A78B" w14:textId="77777777" w:rsidR="007B209D" w:rsidRPr="00896511" w:rsidRDefault="007B209D" w:rsidP="008876EF">
            <w:pPr>
              <w:rPr>
                <w:sz w:val="20"/>
                <w:szCs w:val="28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810676235"/>
            <w:placeholder>
              <w:docPart w:val="CFC34A6717294F18A2047D2091FA8A02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67ED391D" w14:textId="77777777" w:rsidR="007B209D" w:rsidRPr="00896511" w:rsidRDefault="007B209D" w:rsidP="008876EF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-1004896748"/>
            <w:placeholder>
              <w:docPart w:val="D498D93FE6484F5EB897C46BC1DC2B81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12B50187" w14:textId="77777777" w:rsidR="007B209D" w:rsidRPr="00896511" w:rsidRDefault="007B209D" w:rsidP="008876EF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42B40708" w14:textId="77777777" w:rsidR="007B209D" w:rsidRDefault="007B209D" w:rsidP="008876EF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0F7E94E7" w14:textId="77777777" w:rsidR="007B209D" w:rsidRDefault="007B209D" w:rsidP="008876EF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69EC006A" w14:textId="134C82A1" w:rsidTr="00476F07">
        <w:tc>
          <w:tcPr>
            <w:tcW w:w="150" w:type="pct"/>
          </w:tcPr>
          <w:p w14:paraId="6B4E7317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3</w:t>
            </w:r>
          </w:p>
        </w:tc>
        <w:tc>
          <w:tcPr>
            <w:tcW w:w="938" w:type="pct"/>
          </w:tcPr>
          <w:p w14:paraId="3BA2173E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1258954282"/>
            <w:placeholder>
              <w:docPart w:val="92AA0C84548B43FEBB55039BF3A6FFD1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54626FED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1243378089"/>
            <w:placeholder>
              <w:docPart w:val="30BAE965961744CB86D60DCE77D24DA1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5F6CBF19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793C129B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10A2C663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58352CE0" w14:textId="414E3F3A" w:rsidTr="00476F07">
        <w:tc>
          <w:tcPr>
            <w:tcW w:w="150" w:type="pct"/>
          </w:tcPr>
          <w:p w14:paraId="1DD8D6A6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4</w:t>
            </w:r>
          </w:p>
        </w:tc>
        <w:tc>
          <w:tcPr>
            <w:tcW w:w="938" w:type="pct"/>
          </w:tcPr>
          <w:p w14:paraId="22AF669D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-2142333862"/>
            <w:placeholder>
              <w:docPart w:val="97731E1545E942579E03D9286233F7D5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3E005360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-361820966"/>
            <w:placeholder>
              <w:docPart w:val="9AE573B0FB3C49ADB89F647F3DD8FF1B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2D8B6883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71DC7ADF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3262B5F2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46B77F00" w14:textId="1AE555CA" w:rsidTr="00476F07">
        <w:tc>
          <w:tcPr>
            <w:tcW w:w="150" w:type="pct"/>
          </w:tcPr>
          <w:p w14:paraId="0B076B90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5</w:t>
            </w:r>
          </w:p>
        </w:tc>
        <w:tc>
          <w:tcPr>
            <w:tcW w:w="938" w:type="pct"/>
          </w:tcPr>
          <w:p w14:paraId="36B63327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-1527165851"/>
            <w:placeholder>
              <w:docPart w:val="F54E5883648C44AD9B425893D094DA73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06D52FB8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1928912510"/>
            <w:placeholder>
              <w:docPart w:val="81FEF9DF8CC34012AB120A1BDF48AE0F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3B94636F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6B18EF36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369DD9BD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2D6DB62E" w14:textId="281BDD5D" w:rsidTr="00476F07">
        <w:tc>
          <w:tcPr>
            <w:tcW w:w="150" w:type="pct"/>
          </w:tcPr>
          <w:p w14:paraId="08900F80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6</w:t>
            </w:r>
          </w:p>
        </w:tc>
        <w:tc>
          <w:tcPr>
            <w:tcW w:w="938" w:type="pct"/>
          </w:tcPr>
          <w:p w14:paraId="19AF5594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290100392"/>
            <w:placeholder>
              <w:docPart w:val="5CD0C10BD89549B09FC82835D09C6C36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7672CB74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417534682"/>
            <w:placeholder>
              <w:docPart w:val="4C55D833BB5C498D8CAE89F9BE10DC02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2CF4264A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50080237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5E49D21E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613996F0" w14:textId="2ED1A584" w:rsidTr="00476F07">
        <w:tc>
          <w:tcPr>
            <w:tcW w:w="150" w:type="pct"/>
          </w:tcPr>
          <w:p w14:paraId="64F2DF9F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7</w:t>
            </w:r>
          </w:p>
        </w:tc>
        <w:tc>
          <w:tcPr>
            <w:tcW w:w="938" w:type="pct"/>
          </w:tcPr>
          <w:p w14:paraId="5479B997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1390144274"/>
            <w:placeholder>
              <w:docPart w:val="19899DCFD9354619AD0EF4D410A24567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5CD1C619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727644584"/>
            <w:placeholder>
              <w:docPart w:val="8D46327C7F5040748624E88B9811C27F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76A98AAA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3BC7769F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6E1E780B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0F3767E1" w14:textId="44F9608E" w:rsidTr="00476F07">
        <w:tc>
          <w:tcPr>
            <w:tcW w:w="150" w:type="pct"/>
          </w:tcPr>
          <w:p w14:paraId="796066B3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8</w:t>
            </w:r>
          </w:p>
        </w:tc>
        <w:tc>
          <w:tcPr>
            <w:tcW w:w="938" w:type="pct"/>
          </w:tcPr>
          <w:p w14:paraId="0250E85A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-1955942979"/>
            <w:placeholder>
              <w:docPart w:val="70ABCE812E664C06AE1EC8F04A3339DB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74EE79F7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1541471594"/>
            <w:placeholder>
              <w:docPart w:val="664D9DCDA50A4316B16708BC46B4FD54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7BC9FE8D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2DFA1402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6DDE6432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55B729B9" w14:textId="47F5D711" w:rsidTr="00476F07">
        <w:tc>
          <w:tcPr>
            <w:tcW w:w="150" w:type="pct"/>
          </w:tcPr>
          <w:p w14:paraId="5B98D191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9</w:t>
            </w:r>
          </w:p>
        </w:tc>
        <w:tc>
          <w:tcPr>
            <w:tcW w:w="938" w:type="pct"/>
          </w:tcPr>
          <w:p w14:paraId="10AC95AC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-1713576189"/>
            <w:placeholder>
              <w:docPart w:val="006EA4B72AB249018794DE6AD85256E7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47F6B3D6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344755331"/>
            <w:placeholder>
              <w:docPart w:val="0BD4F088D84F4DB1BA1D554DCCA7E510"/>
            </w:placeholder>
          </w:sdtPr>
          <w:sdtEndPr/>
          <w:sdtContent>
            <w:tc>
              <w:tcPr>
                <w:tcW w:w="1109" w:type="pct"/>
              </w:tcPr>
              <w:sdt>
                <w:sdtPr>
                  <w:rPr>
                    <w:b/>
                    <w:sz w:val="20"/>
                    <w:szCs w:val="28"/>
                    <w:lang w:val="sl-SI"/>
                  </w:rPr>
                  <w:id w:val="-839538195"/>
                  <w:placeholder>
                    <w:docPart w:val="0E78644AB32E417982AE47AA15E2A504"/>
                  </w:placeholder>
                  <w:showingPlcHdr/>
                </w:sdtPr>
                <w:sdtEndPr/>
                <w:sdtContent>
                  <w:p w14:paraId="5E5DF61A" w14:textId="77777777" w:rsidR="007B209D" w:rsidRPr="00896511" w:rsidRDefault="007B209D" w:rsidP="00803A72">
                    <w:pPr>
                      <w:rPr>
                        <w:b/>
                        <w:sz w:val="20"/>
                        <w:szCs w:val="28"/>
                        <w:lang w:val="sl-SI"/>
                      </w:rPr>
                    </w:pPr>
                    <w:r w:rsidRPr="00896511">
                      <w:rPr>
                        <w:rStyle w:val="PlaceholderText"/>
                        <w:color w:val="CF202E"/>
                        <w:sz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658" w:type="pct"/>
          </w:tcPr>
          <w:p w14:paraId="3D488D9A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236D3266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029779F3" w14:textId="307B94F5" w:rsidTr="00476F07">
        <w:tc>
          <w:tcPr>
            <w:tcW w:w="150" w:type="pct"/>
          </w:tcPr>
          <w:p w14:paraId="6EC875B9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10</w:t>
            </w:r>
          </w:p>
        </w:tc>
        <w:tc>
          <w:tcPr>
            <w:tcW w:w="938" w:type="pct"/>
          </w:tcPr>
          <w:p w14:paraId="1B591A0B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-626014599"/>
            <w:placeholder>
              <w:docPart w:val="06298EAF840D4DEAB2F00E50A22B6F0D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4448D7C3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1824542524"/>
            <w:placeholder>
              <w:docPart w:val="26C99356ECA84286849F357036A6E7BD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398A1D6C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100E3DFE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0D6CFB97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</w:tbl>
    <w:p w14:paraId="082E1E39" w14:textId="77777777" w:rsidR="00A7714A" w:rsidRPr="00896511" w:rsidRDefault="00A7714A" w:rsidP="00A7714A">
      <w:pPr>
        <w:spacing w:after="0"/>
        <w:rPr>
          <w:b/>
          <w:szCs w:val="28"/>
          <w:lang w:val="sl-SI"/>
        </w:rPr>
      </w:pPr>
    </w:p>
    <w:p w14:paraId="6C4A1400" w14:textId="77777777" w:rsidR="00896511" w:rsidRDefault="00896511" w:rsidP="00A7714A">
      <w:pPr>
        <w:spacing w:after="0"/>
        <w:rPr>
          <w:b/>
          <w:sz w:val="24"/>
          <w:szCs w:val="28"/>
          <w:lang w:val="sl-SI"/>
        </w:rPr>
      </w:pPr>
    </w:p>
    <w:p w14:paraId="70EE23AC" w14:textId="34D9139D" w:rsidR="00803A72" w:rsidRPr="00896511" w:rsidRDefault="00896511" w:rsidP="00D32175">
      <w:pPr>
        <w:rPr>
          <w:b/>
          <w:sz w:val="24"/>
          <w:szCs w:val="28"/>
          <w:lang w:val="sl-SI"/>
        </w:rPr>
      </w:pPr>
      <w:r w:rsidRPr="00896511">
        <w:rPr>
          <w:b/>
          <w:sz w:val="24"/>
          <w:szCs w:val="28"/>
          <w:lang w:val="sl-SI"/>
        </w:rPr>
        <w:t>Vodenje in izvedba projekta</w:t>
      </w:r>
      <w:r w:rsidR="00721469">
        <w:rPr>
          <w:b/>
          <w:sz w:val="24"/>
          <w:szCs w:val="28"/>
          <w:lang w:val="sl-SI"/>
        </w:rPr>
        <w:t xml:space="preserve"> (WP1)</w:t>
      </w:r>
    </w:p>
    <w:p w14:paraId="7ADB6CC0" w14:textId="77777777" w:rsidR="00896511" w:rsidRPr="00896511" w:rsidRDefault="00896511" w:rsidP="00A7714A">
      <w:pPr>
        <w:spacing w:after="0"/>
        <w:rPr>
          <w:szCs w:val="28"/>
          <w:lang w:val="sl-SI"/>
        </w:rPr>
      </w:pPr>
    </w:p>
    <w:p w14:paraId="4EE7F7E9" w14:textId="1918AAFA" w:rsidR="00896511" w:rsidRPr="00896511" w:rsidRDefault="00896511" w:rsidP="00A7714A">
      <w:pP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Prosimo,  </w:t>
      </w:r>
      <w:r w:rsidR="00DC09C9">
        <w:rPr>
          <w:szCs w:val="28"/>
          <w:lang w:val="sl-SI"/>
        </w:rPr>
        <w:t xml:space="preserve">opišite </w:t>
      </w:r>
      <w:r w:rsidRPr="00896511">
        <w:rPr>
          <w:szCs w:val="28"/>
          <w:lang w:val="sl-SI"/>
        </w:rPr>
        <w:t xml:space="preserve">splošno stanje vašega projekta: </w:t>
      </w:r>
      <w:r w:rsidR="00DB29FC">
        <w:rPr>
          <w:szCs w:val="28"/>
          <w:lang w:val="sl-SI"/>
        </w:rPr>
        <w:t>Kateri so bili dosedanji projektni dosežki</w:t>
      </w:r>
      <w:r w:rsidRPr="00896511">
        <w:rPr>
          <w:szCs w:val="28"/>
          <w:lang w:val="sl-SI"/>
        </w:rPr>
        <w:t xml:space="preserve">? </w:t>
      </w:r>
      <w:r w:rsidR="00DB29FC">
        <w:rPr>
          <w:szCs w:val="28"/>
          <w:lang w:val="sl-SI"/>
        </w:rPr>
        <w:t xml:space="preserve">V kolikšni meri </w:t>
      </w:r>
      <w:r w:rsidRPr="00896511">
        <w:rPr>
          <w:szCs w:val="28"/>
          <w:lang w:val="sl-SI"/>
        </w:rPr>
        <w:t xml:space="preserve">so bile </w:t>
      </w:r>
      <w:r w:rsidR="00DB29FC">
        <w:rPr>
          <w:szCs w:val="28"/>
          <w:lang w:val="sl-SI"/>
        </w:rPr>
        <w:t>dosedanje</w:t>
      </w:r>
      <w:r w:rsidR="00DB29FC" w:rsidRPr="00896511">
        <w:rPr>
          <w:szCs w:val="28"/>
          <w:lang w:val="sl-SI"/>
        </w:rPr>
        <w:t xml:space="preserve"> </w:t>
      </w:r>
      <w:r w:rsidRPr="00896511">
        <w:rPr>
          <w:szCs w:val="28"/>
          <w:lang w:val="sl-SI"/>
        </w:rPr>
        <w:t xml:space="preserve">projektne aktivnosti </w:t>
      </w:r>
      <w:r w:rsidR="00DB29FC">
        <w:rPr>
          <w:szCs w:val="28"/>
          <w:lang w:val="sl-SI"/>
        </w:rPr>
        <w:t>izvedene</w:t>
      </w:r>
      <w:r w:rsidR="00DC09C9">
        <w:rPr>
          <w:szCs w:val="28"/>
          <w:lang w:val="sl-SI"/>
        </w:rPr>
        <w:t>?</w:t>
      </w:r>
      <w:r w:rsidR="00DB29FC">
        <w:rPr>
          <w:szCs w:val="28"/>
          <w:lang w:val="sl-SI"/>
        </w:rPr>
        <w:t xml:space="preserve"> </w:t>
      </w:r>
    </w:p>
    <w:sdt>
      <w:sdtPr>
        <w:rPr>
          <w:szCs w:val="28"/>
          <w:lang w:val="sl-SI"/>
        </w:rPr>
        <w:id w:val="1943491344"/>
        <w:placeholder>
          <w:docPart w:val="40D0DD2C68AB4ADEA2C1BCD22F9889D7"/>
        </w:placeholder>
        <w:showingPlcHdr/>
      </w:sdtPr>
      <w:sdtEndPr/>
      <w:sdtContent>
        <w:p w14:paraId="341E90B8" w14:textId="77777777" w:rsidR="00896511" w:rsidRPr="00896511" w:rsidRDefault="00896511" w:rsidP="00A7714A">
          <w:pPr>
            <w:spacing w:after="0"/>
            <w:rPr>
              <w:szCs w:val="28"/>
              <w:lang w:val="sl-SI"/>
            </w:rPr>
          </w:pPr>
          <w:r w:rsidRPr="00D32175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14:paraId="13A2ABFA" w14:textId="77777777" w:rsidR="00611542" w:rsidRPr="00896511" w:rsidRDefault="00611542" w:rsidP="00A7714A">
      <w:pPr>
        <w:spacing w:after="0"/>
        <w:rPr>
          <w:szCs w:val="28"/>
          <w:lang w:val="sl-SI"/>
        </w:rPr>
      </w:pPr>
    </w:p>
    <w:p w14:paraId="62AC5415" w14:textId="2CD8AD80" w:rsidR="00611542" w:rsidRPr="00896511" w:rsidRDefault="00435233" w:rsidP="00A7714A">
      <w:pPr>
        <w:spacing w:after="0"/>
        <w:rPr>
          <w:lang w:val="sl-SI"/>
        </w:rPr>
      </w:pPr>
      <w:r>
        <w:rPr>
          <w:lang w:val="sl-SI"/>
        </w:rPr>
        <w:t>P</w:t>
      </w:r>
      <w:r w:rsidR="00896511" w:rsidRPr="00896511">
        <w:rPr>
          <w:lang w:val="sl-SI"/>
        </w:rPr>
        <w:t>rosimo, opišite</w:t>
      </w:r>
      <w:r w:rsidR="00721469">
        <w:rPr>
          <w:lang w:val="sl-SI"/>
        </w:rPr>
        <w:t xml:space="preserve"> </w:t>
      </w:r>
      <w:r w:rsidR="00896511" w:rsidRPr="00896511">
        <w:rPr>
          <w:lang w:val="sl-SI"/>
        </w:rPr>
        <w:t xml:space="preserve"> podrobnosti o </w:t>
      </w:r>
      <w:r w:rsidR="00652A79">
        <w:rPr>
          <w:lang w:val="sl-SI"/>
        </w:rPr>
        <w:t xml:space="preserve">dosedanjih </w:t>
      </w:r>
      <w:r w:rsidR="00896511" w:rsidRPr="00896511">
        <w:rPr>
          <w:lang w:val="sl-SI"/>
        </w:rPr>
        <w:t>projektnih aktivnostih</w:t>
      </w:r>
      <w:r w:rsidR="00652A79">
        <w:rPr>
          <w:lang w:val="sl-SI"/>
        </w:rPr>
        <w:t xml:space="preserve"> vezanih na </w:t>
      </w:r>
      <w:r w:rsidR="00896511" w:rsidRPr="00435233">
        <w:rPr>
          <w:b/>
          <w:lang w:val="sl-SI"/>
        </w:rPr>
        <w:t>vodenje in izvedbo projekta</w:t>
      </w:r>
      <w:r w:rsidR="00652A79">
        <w:rPr>
          <w:b/>
          <w:lang w:val="sl-SI"/>
        </w:rPr>
        <w:t>.</w:t>
      </w:r>
    </w:p>
    <w:sdt>
      <w:sdtPr>
        <w:rPr>
          <w:szCs w:val="28"/>
          <w:lang w:val="sl-SI"/>
        </w:rPr>
        <w:id w:val="-96107008"/>
        <w:placeholder>
          <w:docPart w:val="92B89E2492B64E0184A7980D1CFF12B3"/>
        </w:placeholder>
        <w:showingPlcHdr/>
      </w:sdtPr>
      <w:sdtEndPr/>
      <w:sdtContent>
        <w:p w14:paraId="0822A7A9" w14:textId="77777777" w:rsidR="00896511" w:rsidRPr="00896511" w:rsidRDefault="00896511" w:rsidP="00A7714A">
          <w:pPr>
            <w:spacing w:after="0"/>
            <w:rPr>
              <w:szCs w:val="28"/>
              <w:lang w:val="sl-SI"/>
            </w:rPr>
          </w:pPr>
          <w:r w:rsidRPr="00D32175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14:paraId="3486C5CD" w14:textId="77777777" w:rsidR="00896511" w:rsidRPr="00896511" w:rsidRDefault="00896511" w:rsidP="00A7714A">
      <w:pPr>
        <w:spacing w:after="0"/>
        <w:rPr>
          <w:szCs w:val="28"/>
          <w:lang w:val="sl-SI"/>
        </w:rPr>
      </w:pPr>
    </w:p>
    <w:p w14:paraId="315F2749" w14:textId="0C91DE22" w:rsidR="00896511" w:rsidRPr="00896511" w:rsidRDefault="00896511" w:rsidP="00A7714A">
      <w:pPr>
        <w:spacing w:after="0"/>
        <w:rPr>
          <w:lang w:val="sl-SI"/>
        </w:rPr>
      </w:pPr>
      <w:r w:rsidRPr="00896511">
        <w:rPr>
          <w:lang w:val="sl-SI"/>
        </w:rPr>
        <w:lastRenderedPageBreak/>
        <w:t xml:space="preserve">Kako poteka spremljanje izvajanja </w:t>
      </w:r>
      <w:r w:rsidR="00721469">
        <w:rPr>
          <w:lang w:val="sl-SI"/>
        </w:rPr>
        <w:t xml:space="preserve">in kakovosti </w:t>
      </w:r>
      <w:r w:rsidRPr="00435233">
        <w:rPr>
          <w:b/>
          <w:u w:val="single"/>
          <w:lang w:val="sl-SI"/>
        </w:rPr>
        <w:t xml:space="preserve">projekta </w:t>
      </w:r>
      <w:r w:rsidR="00DC09C9" w:rsidRPr="00435233">
        <w:rPr>
          <w:b/>
          <w:u w:val="single"/>
          <w:lang w:val="sl-SI"/>
        </w:rPr>
        <w:t>kot celote</w:t>
      </w:r>
      <w:r w:rsidR="00DC09C9">
        <w:rPr>
          <w:lang w:val="sl-SI"/>
        </w:rPr>
        <w:t xml:space="preserve"> </w:t>
      </w:r>
      <w:r w:rsidRPr="00896511">
        <w:rPr>
          <w:lang w:val="sl-SI"/>
        </w:rPr>
        <w:t>in kdo ga izvaja?</w:t>
      </w:r>
      <w:r w:rsidR="00DC09C9">
        <w:rPr>
          <w:lang w:val="sl-SI"/>
        </w:rPr>
        <w:t xml:space="preserve"> </w:t>
      </w:r>
    </w:p>
    <w:sdt>
      <w:sdtPr>
        <w:rPr>
          <w:lang w:val="sl-SI"/>
        </w:rPr>
        <w:id w:val="-1720114607"/>
        <w:placeholder>
          <w:docPart w:val="9B8F76D9CCAA486D871FCC6D2147F335"/>
        </w:placeholder>
        <w:showingPlcHdr/>
      </w:sdtPr>
      <w:sdtEndPr/>
      <w:sdtContent>
        <w:p w14:paraId="2A72DEE2" w14:textId="77777777" w:rsidR="00896511" w:rsidRDefault="00896511" w:rsidP="00A7714A">
          <w:pPr>
            <w:spacing w:after="0"/>
            <w:rPr>
              <w:lang w:val="sl-SI"/>
            </w:rPr>
          </w:pPr>
          <w:r w:rsidRPr="00D32175">
            <w:rPr>
              <w:rStyle w:val="PlaceholderText"/>
              <w:color w:val="CF202E"/>
            </w:rPr>
            <w:t>Click or tap here to enter text.</w:t>
          </w:r>
        </w:p>
      </w:sdtContent>
    </w:sdt>
    <w:p w14:paraId="13DD42E5" w14:textId="77777777" w:rsidR="00896511" w:rsidRPr="00896511" w:rsidRDefault="00896511" w:rsidP="00A7714A">
      <w:pPr>
        <w:spacing w:after="0"/>
        <w:rPr>
          <w:lang w:val="sl-SI"/>
        </w:rPr>
      </w:pPr>
    </w:p>
    <w:p w14:paraId="2B736339" w14:textId="77777777" w:rsidR="00C3675D" w:rsidRDefault="00C3675D" w:rsidP="00C3675D">
      <w:pPr>
        <w:spacing w:after="0"/>
        <w:rPr>
          <w:b/>
          <w:sz w:val="24"/>
          <w:szCs w:val="28"/>
          <w:lang w:val="sl-SI"/>
        </w:rPr>
      </w:pPr>
      <w:r>
        <w:rPr>
          <w:b/>
          <w:sz w:val="24"/>
          <w:szCs w:val="28"/>
          <w:lang w:val="sl-SI"/>
        </w:rPr>
        <w:t>Partnerstvo</w:t>
      </w:r>
    </w:p>
    <w:p w14:paraId="47624350" w14:textId="77777777" w:rsidR="00C3675D" w:rsidRDefault="00C3675D" w:rsidP="00C3675D">
      <w:pPr>
        <w:rPr>
          <w:b/>
          <w:sz w:val="24"/>
          <w:szCs w:val="28"/>
          <w:lang w:val="sl-SI"/>
        </w:rPr>
      </w:pPr>
    </w:p>
    <w:p w14:paraId="5D288A37" w14:textId="41856FAA" w:rsidR="00C3675D" w:rsidRPr="0096385D" w:rsidRDefault="00C3675D" w:rsidP="00C3675D">
      <w:pPr>
        <w:rPr>
          <w:lang w:val="sl-SI"/>
        </w:rPr>
      </w:pPr>
      <w:r>
        <w:rPr>
          <w:lang w:val="sl-SI"/>
        </w:rPr>
        <w:t>O</w:t>
      </w:r>
      <w:r w:rsidRPr="0096385D">
        <w:rPr>
          <w:lang w:val="sl-SI"/>
        </w:rPr>
        <w:t xml:space="preserve">pišite kakšni so odnosi znotraj partnerstva, </w:t>
      </w:r>
      <w:r>
        <w:rPr>
          <w:lang w:val="sl-SI"/>
        </w:rPr>
        <w:t>k</w:t>
      </w:r>
      <w:r w:rsidRPr="0096385D">
        <w:rPr>
          <w:lang w:val="sl-SI"/>
        </w:rPr>
        <w:t xml:space="preserve">ako poteka komunikacija? </w:t>
      </w:r>
    </w:p>
    <w:p w14:paraId="774B40EF" w14:textId="77777777" w:rsidR="00C3675D" w:rsidRDefault="004B294F" w:rsidP="00C3675D">
      <w:pPr>
        <w:spacing w:after="0"/>
        <w:rPr>
          <w:lang w:val="sl-SI"/>
        </w:rPr>
      </w:pPr>
      <w:sdt>
        <w:sdtPr>
          <w:rPr>
            <w:szCs w:val="28"/>
            <w:lang w:val="sl-SI"/>
          </w:rPr>
          <w:id w:val="-2122215000"/>
          <w:placeholder>
            <w:docPart w:val="CB296A79D874403EAC265238490DCBF5"/>
          </w:placeholder>
          <w:showingPlcHdr/>
        </w:sdtPr>
        <w:sdtEndPr/>
        <w:sdtContent>
          <w:r w:rsidR="00C3675D" w:rsidRPr="0096385D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  <w:r w:rsidR="00C3675D" w:rsidRPr="00896511">
        <w:rPr>
          <w:lang w:val="sl-SI"/>
        </w:rPr>
        <w:t xml:space="preserve"> </w:t>
      </w:r>
    </w:p>
    <w:p w14:paraId="0991DADE" w14:textId="3F05DCF1" w:rsidR="00C3675D" w:rsidRPr="0096385D" w:rsidRDefault="00C3675D" w:rsidP="00C3675D">
      <w:pPr>
        <w:spacing w:after="0"/>
        <w:rPr>
          <w:lang w:val="sl-SI"/>
        </w:rPr>
      </w:pPr>
    </w:p>
    <w:p w14:paraId="2A5C06E9" w14:textId="00B06608" w:rsidR="00896511" w:rsidRDefault="00896511" w:rsidP="00C3675D">
      <w:pPr>
        <w:spacing w:after="0"/>
        <w:rPr>
          <w:lang w:val="sl-SI"/>
        </w:rPr>
      </w:pPr>
      <w:r w:rsidRPr="00896511">
        <w:rPr>
          <w:lang w:val="sl-SI"/>
        </w:rPr>
        <w:t xml:space="preserve">Kako so projektni partnerji do sedaj prispevali k </w:t>
      </w:r>
      <w:r w:rsidR="00721469">
        <w:rPr>
          <w:lang w:val="sl-SI"/>
        </w:rPr>
        <w:t xml:space="preserve">izvedbi </w:t>
      </w:r>
      <w:r w:rsidRPr="00896511">
        <w:rPr>
          <w:lang w:val="sl-SI"/>
        </w:rPr>
        <w:t>projekt</w:t>
      </w:r>
      <w:r w:rsidR="00721469">
        <w:rPr>
          <w:lang w:val="sl-SI"/>
        </w:rPr>
        <w:t>a</w:t>
      </w:r>
      <w:r w:rsidRPr="00896511">
        <w:rPr>
          <w:lang w:val="sl-SI"/>
        </w:rPr>
        <w:t xml:space="preserve">? Ali je bila porazdelitev nalog od faze prijave </w:t>
      </w:r>
      <w:r w:rsidR="0095064A">
        <w:rPr>
          <w:lang w:val="sl-SI"/>
        </w:rPr>
        <w:t xml:space="preserve">do sedaj </w:t>
      </w:r>
      <w:r w:rsidRPr="00896511">
        <w:rPr>
          <w:lang w:val="sl-SI"/>
        </w:rPr>
        <w:t>prilagojena?</w:t>
      </w:r>
      <w:r w:rsidR="00435233">
        <w:rPr>
          <w:lang w:val="sl-SI"/>
        </w:rPr>
        <w:t xml:space="preserve"> Č</w:t>
      </w:r>
      <w:r w:rsidR="0095064A">
        <w:rPr>
          <w:lang w:val="sl-SI"/>
        </w:rPr>
        <w:t>e da, podrobneje pojasnite</w:t>
      </w:r>
      <w:r w:rsidR="00A34A2C">
        <w:rPr>
          <w:lang w:val="sl-SI"/>
        </w:rPr>
        <w:t>,</w:t>
      </w:r>
      <w:r w:rsidR="0095064A">
        <w:rPr>
          <w:lang w:val="sl-SI"/>
        </w:rPr>
        <w:t xml:space="preserve"> kako.</w:t>
      </w:r>
    </w:p>
    <w:sdt>
      <w:sdtPr>
        <w:rPr>
          <w:lang w:val="sl-SI"/>
        </w:rPr>
        <w:id w:val="-1121761541"/>
        <w:placeholder>
          <w:docPart w:val="E5011B7F2F0249B388CBA2F3912E3A39"/>
        </w:placeholder>
        <w:showingPlcHdr/>
      </w:sdtPr>
      <w:sdtEndPr/>
      <w:sdtContent>
        <w:p w14:paraId="2781E992" w14:textId="77777777" w:rsidR="00896511" w:rsidRPr="00896511" w:rsidRDefault="00896511" w:rsidP="00A7714A">
          <w:pPr>
            <w:spacing w:after="0"/>
            <w:rPr>
              <w:lang w:val="sl-SI"/>
            </w:rPr>
          </w:pPr>
          <w:r w:rsidRPr="00D32175">
            <w:rPr>
              <w:rStyle w:val="PlaceholderText"/>
              <w:color w:val="CF202E"/>
            </w:rPr>
            <w:t>Click or tap here to enter text.</w:t>
          </w:r>
        </w:p>
      </w:sdtContent>
    </w:sdt>
    <w:p w14:paraId="3DEA401C" w14:textId="77777777" w:rsidR="00896511" w:rsidRPr="00896511" w:rsidRDefault="00896511" w:rsidP="00A7714A">
      <w:pPr>
        <w:spacing w:after="0"/>
        <w:rPr>
          <w:lang w:val="sl-SI"/>
        </w:rPr>
      </w:pPr>
    </w:p>
    <w:p w14:paraId="5EAA433E" w14:textId="53D28B7A" w:rsidR="00896511" w:rsidRDefault="00896511" w:rsidP="00A7714A">
      <w:pPr>
        <w:spacing w:after="0"/>
        <w:rPr>
          <w:lang w:val="sl-SI"/>
        </w:rPr>
      </w:pPr>
      <w:r w:rsidRPr="00896511">
        <w:rPr>
          <w:lang w:val="sl-SI"/>
        </w:rPr>
        <w:t>Če projekt vključuje druge organizacije, ki formalno ne sodelujejo v projektu, na kratko opišite njihovo sodelovanje</w:t>
      </w:r>
      <w:r w:rsidR="00DB29FC">
        <w:rPr>
          <w:lang w:val="sl-SI"/>
        </w:rPr>
        <w:t xml:space="preserve"> </w:t>
      </w:r>
      <w:r w:rsidRPr="00896511">
        <w:rPr>
          <w:lang w:val="sl-SI"/>
        </w:rPr>
        <w:t>(neobvezno)</w:t>
      </w:r>
      <w:r w:rsidR="00DB29FC">
        <w:rPr>
          <w:lang w:val="sl-SI"/>
        </w:rPr>
        <w:t>.</w:t>
      </w:r>
    </w:p>
    <w:sdt>
      <w:sdtPr>
        <w:rPr>
          <w:lang w:val="sl-SI"/>
        </w:rPr>
        <w:id w:val="1851602218"/>
        <w:placeholder>
          <w:docPart w:val="D43882ADC1A84AA49A9B7BDA0D26FDBB"/>
        </w:placeholder>
        <w:showingPlcHdr/>
      </w:sdtPr>
      <w:sdtEndPr/>
      <w:sdtContent>
        <w:p w14:paraId="44E28FE5" w14:textId="77777777" w:rsidR="00896511" w:rsidRPr="00896511" w:rsidRDefault="00896511" w:rsidP="00A7714A">
          <w:pPr>
            <w:spacing w:after="0"/>
            <w:rPr>
              <w:lang w:val="sl-SI"/>
            </w:rPr>
          </w:pPr>
          <w:r w:rsidRPr="00435233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14:paraId="42B70D06" w14:textId="77777777" w:rsidR="00896511" w:rsidRPr="00896511" w:rsidRDefault="00896511" w:rsidP="00A7714A">
      <w:pPr>
        <w:spacing w:after="0"/>
        <w:rPr>
          <w:lang w:val="sl-SI"/>
        </w:rPr>
      </w:pPr>
    </w:p>
    <w:p w14:paraId="037B67F0" w14:textId="3595AD69" w:rsidR="00896511" w:rsidRDefault="00896511" w:rsidP="00A7714A">
      <w:pPr>
        <w:spacing w:after="0"/>
        <w:rPr>
          <w:lang w:val="sl-SI"/>
        </w:rPr>
      </w:pPr>
      <w:r w:rsidRPr="00896511">
        <w:rPr>
          <w:lang w:val="sl-SI"/>
        </w:rPr>
        <w:t>Če je ustrezno, opišite kakršne koli težave, na katere ste do sedaj naleteli med vodenjem</w:t>
      </w:r>
      <w:r w:rsidR="00DB29FC">
        <w:rPr>
          <w:lang w:val="sl-SI"/>
        </w:rPr>
        <w:t xml:space="preserve"> ali </w:t>
      </w:r>
      <w:r w:rsidRPr="00896511">
        <w:rPr>
          <w:lang w:val="sl-SI"/>
        </w:rPr>
        <w:t xml:space="preserve"> izvedb</w:t>
      </w:r>
      <w:r w:rsidR="00DB29FC">
        <w:rPr>
          <w:lang w:val="sl-SI"/>
        </w:rPr>
        <w:t>o</w:t>
      </w:r>
      <w:r w:rsidRPr="00896511">
        <w:rPr>
          <w:lang w:val="sl-SI"/>
        </w:rPr>
        <w:t xml:space="preserve"> projekta</w:t>
      </w:r>
      <w:r w:rsidR="00DB29FC">
        <w:rPr>
          <w:lang w:val="sl-SI"/>
        </w:rPr>
        <w:t>.</w:t>
      </w:r>
      <w:r w:rsidRPr="00896511">
        <w:rPr>
          <w:lang w:val="sl-SI"/>
        </w:rPr>
        <w:t xml:space="preserve"> </w:t>
      </w:r>
      <w:r w:rsidR="00DB29FC">
        <w:rPr>
          <w:lang w:val="sl-SI"/>
        </w:rPr>
        <w:t>Pojasnite, k</w:t>
      </w:r>
      <w:r w:rsidRPr="00896511">
        <w:rPr>
          <w:lang w:val="sl-SI"/>
        </w:rPr>
        <w:t>ako ste jih vi in vaši partnerji obravnavali</w:t>
      </w:r>
      <w:r w:rsidR="00435233">
        <w:rPr>
          <w:lang w:val="sl-SI"/>
        </w:rPr>
        <w:t>.</w:t>
      </w:r>
    </w:p>
    <w:sdt>
      <w:sdtPr>
        <w:rPr>
          <w:lang w:val="sl-SI"/>
        </w:rPr>
        <w:id w:val="-807317777"/>
        <w:placeholder>
          <w:docPart w:val="FE83DDFEE17A401A8114E061D87B4603"/>
        </w:placeholder>
        <w:showingPlcHdr/>
      </w:sdtPr>
      <w:sdtEndPr/>
      <w:sdtContent>
        <w:p w14:paraId="304F23FA" w14:textId="77777777" w:rsidR="00896511" w:rsidRPr="00896511" w:rsidRDefault="00896511" w:rsidP="00A7714A">
          <w:pPr>
            <w:spacing w:after="0"/>
            <w:rPr>
              <w:lang w:val="sl-SI"/>
            </w:rPr>
          </w:pPr>
          <w:r w:rsidRPr="00D32175">
            <w:rPr>
              <w:rStyle w:val="PlaceholderText"/>
              <w:color w:val="CF202E"/>
            </w:rPr>
            <w:t>Click or tap here to enter text.</w:t>
          </w:r>
        </w:p>
      </w:sdtContent>
    </w:sdt>
    <w:p w14:paraId="6723F3BA" w14:textId="77777777" w:rsidR="00896511" w:rsidRDefault="00896511" w:rsidP="00A7714A">
      <w:pPr>
        <w:spacing w:after="0"/>
        <w:rPr>
          <w:lang w:val="sl-SI"/>
        </w:rPr>
      </w:pPr>
    </w:p>
    <w:p w14:paraId="6BB1CF17" w14:textId="77777777" w:rsidR="00C3675D" w:rsidRPr="00A6287A" w:rsidRDefault="00C3675D" w:rsidP="00C3675D">
      <w:pPr>
        <w:rPr>
          <w:b/>
          <w:sz w:val="24"/>
          <w:lang w:val="sl-SI"/>
        </w:rPr>
      </w:pPr>
      <w:r>
        <w:rPr>
          <w:b/>
          <w:sz w:val="24"/>
          <w:lang w:val="sl-SI"/>
        </w:rPr>
        <w:t xml:space="preserve">Poraba sredstev </w:t>
      </w:r>
    </w:p>
    <w:p w14:paraId="1F62887D" w14:textId="0B885B74" w:rsidR="00C3675D" w:rsidRPr="00A6287A" w:rsidRDefault="00C3675D" w:rsidP="00C3675D">
      <w:pPr>
        <w:rPr>
          <w:sz w:val="24"/>
          <w:lang w:val="sl-SI"/>
        </w:rPr>
      </w:pPr>
      <w:r>
        <w:rPr>
          <w:sz w:val="24"/>
          <w:lang w:val="sl-SI"/>
        </w:rPr>
        <w:t xml:space="preserve">Kako ocenjujete porabo sredstev na WP1? </w:t>
      </w:r>
    </w:p>
    <w:p w14:paraId="694A1277" w14:textId="0D138A4A" w:rsidR="00D32175" w:rsidRDefault="00D32175" w:rsidP="00A7714A">
      <w:pPr>
        <w:spacing w:after="0"/>
        <w:rPr>
          <w:lang w:val="sl-SI"/>
        </w:rPr>
      </w:pPr>
    </w:p>
    <w:p w14:paraId="41ACDFB2" w14:textId="759E1ED0" w:rsidR="00F25F82" w:rsidRPr="00F25F82" w:rsidRDefault="00F25F82" w:rsidP="00A7714A">
      <w:pPr>
        <w:spacing w:after="0"/>
        <w:rPr>
          <w:b/>
          <w:sz w:val="28"/>
          <w:lang w:val="sl-SI"/>
        </w:rPr>
      </w:pPr>
      <w:r w:rsidRPr="00F25F82">
        <w:rPr>
          <w:b/>
          <w:sz w:val="28"/>
          <w:lang w:val="sl-SI"/>
        </w:rPr>
        <w:t>Delovni sklop 2</w:t>
      </w:r>
      <w:r>
        <w:rPr>
          <w:b/>
          <w:sz w:val="28"/>
          <w:lang w:val="sl-SI"/>
        </w:rPr>
        <w:t xml:space="preserve"> (WP2)</w:t>
      </w:r>
    </w:p>
    <w:p w14:paraId="4EDD13F7" w14:textId="77777777" w:rsidR="00AC342A" w:rsidRDefault="00AC342A" w:rsidP="00A7714A">
      <w:pPr>
        <w:spacing w:after="0"/>
        <w:rPr>
          <w:b/>
          <w:sz w:val="24"/>
          <w:lang w:val="sl-SI"/>
        </w:rPr>
      </w:pPr>
    </w:p>
    <w:p w14:paraId="1253C685" w14:textId="32216C17" w:rsidR="00D32175" w:rsidRDefault="00D32175" w:rsidP="00A7714A">
      <w:pPr>
        <w:spacing w:after="0"/>
        <w:rPr>
          <w:lang w:val="sl-SI"/>
        </w:rPr>
      </w:pPr>
      <w:r w:rsidRPr="00D32175">
        <w:rPr>
          <w:lang w:val="sl-SI"/>
        </w:rPr>
        <w:t xml:space="preserve">Prosimo, vnesite informacije o </w:t>
      </w:r>
      <w:r w:rsidR="00584242">
        <w:rPr>
          <w:lang w:val="sl-SI"/>
        </w:rPr>
        <w:t>aktivnostih</w:t>
      </w:r>
      <w:r>
        <w:rPr>
          <w:lang w:val="sl-SI"/>
        </w:rPr>
        <w:t xml:space="preserve">, ki ste jih izvedli </w:t>
      </w:r>
      <w:r w:rsidR="00F25F82">
        <w:rPr>
          <w:lang w:val="sl-SI"/>
        </w:rPr>
        <w:t>skladno z delovnim sklopom</w:t>
      </w:r>
      <w:r>
        <w:rPr>
          <w:lang w:val="sl-SI"/>
        </w:rPr>
        <w:t>.</w:t>
      </w:r>
      <w:r w:rsidR="00584242">
        <w:rPr>
          <w:lang w:val="sl-SI"/>
        </w:rPr>
        <w:t xml:space="preserve"> Pri tem </w:t>
      </w:r>
      <w:r w:rsidR="00C3675D">
        <w:rPr>
          <w:lang w:val="sl-SI"/>
        </w:rPr>
        <w:t>jasno</w:t>
      </w:r>
      <w:r w:rsidR="00584242">
        <w:rPr>
          <w:lang w:val="sl-SI"/>
        </w:rPr>
        <w:t xml:space="preserve"> </w:t>
      </w:r>
      <w:r w:rsidR="00C3675D">
        <w:rPr>
          <w:lang w:val="sl-SI"/>
        </w:rPr>
        <w:t>opišite</w:t>
      </w:r>
      <w:r w:rsidR="00435233">
        <w:rPr>
          <w:lang w:val="sl-SI"/>
        </w:rPr>
        <w:t xml:space="preserve"> </w:t>
      </w:r>
      <w:r w:rsidR="00584242">
        <w:rPr>
          <w:lang w:val="sl-SI"/>
        </w:rPr>
        <w:t xml:space="preserve">aktivnosti, </w:t>
      </w:r>
      <w:proofErr w:type="spellStart"/>
      <w:r w:rsidR="00584242">
        <w:rPr>
          <w:lang w:val="sl-SI"/>
        </w:rPr>
        <w:t>oblik</w:t>
      </w:r>
      <w:r w:rsidR="0015442F">
        <w:rPr>
          <w:lang w:val="sl-SI"/>
        </w:rPr>
        <w:t>h</w:t>
      </w:r>
      <w:proofErr w:type="spellEnd"/>
      <w:r w:rsidR="00584242">
        <w:rPr>
          <w:lang w:val="sl-SI"/>
        </w:rPr>
        <w:t xml:space="preserve"> izvajan</w:t>
      </w:r>
      <w:r w:rsidR="00C3675D">
        <w:rPr>
          <w:lang w:val="sl-SI"/>
        </w:rPr>
        <w:t>ih</w:t>
      </w:r>
      <w:r w:rsidR="00584242">
        <w:rPr>
          <w:lang w:val="sl-SI"/>
        </w:rPr>
        <w:t xml:space="preserve"> aktivnosti, trajanj</w:t>
      </w:r>
      <w:r w:rsidR="00C3675D">
        <w:rPr>
          <w:lang w:val="sl-SI"/>
        </w:rPr>
        <w:t>e</w:t>
      </w:r>
      <w:r w:rsidR="00584242">
        <w:rPr>
          <w:lang w:val="sl-SI"/>
        </w:rPr>
        <w:t xml:space="preserve"> (datum od do), ter števil</w:t>
      </w:r>
      <w:r w:rsidR="00C3675D">
        <w:rPr>
          <w:lang w:val="sl-SI"/>
        </w:rPr>
        <w:t>o</w:t>
      </w:r>
      <w:r w:rsidR="00584242">
        <w:rPr>
          <w:lang w:val="sl-SI"/>
        </w:rPr>
        <w:t xml:space="preserve"> udeležencev, ki so sodelovali v aktivnosti</w:t>
      </w:r>
      <w:r w:rsidR="0015442F">
        <w:rPr>
          <w:lang w:val="sl-SI"/>
        </w:rPr>
        <w:t>h</w:t>
      </w:r>
      <w:r w:rsidR="00584242">
        <w:rPr>
          <w:lang w:val="sl-SI"/>
        </w:rPr>
        <w:t xml:space="preserve">. </w:t>
      </w:r>
    </w:p>
    <w:p w14:paraId="32F3A359" w14:textId="77777777" w:rsidR="00D32175" w:rsidRDefault="00D32175" w:rsidP="00A7714A">
      <w:pPr>
        <w:spacing w:after="0"/>
        <w:rPr>
          <w:lang w:val="sl-SI"/>
        </w:rPr>
      </w:pPr>
    </w:p>
    <w:p w14:paraId="6C4DC1B6" w14:textId="00194902" w:rsidR="005A0130" w:rsidRDefault="004B294F" w:rsidP="00EE3772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954130927"/>
          <w:placeholder>
            <w:docPart w:val="299CCF63ED3943F497FB94CA76075C65"/>
          </w:placeholder>
          <w:showingPlcHdr/>
        </w:sdtPr>
        <w:sdtEndPr/>
        <w:sdtContent>
          <w:r w:rsidR="00584242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236CBD9D" w14:textId="3C631C3F" w:rsidR="005A0130" w:rsidRDefault="005A0130" w:rsidP="005A0130">
      <w:pPr>
        <w:rPr>
          <w:b/>
          <w:sz w:val="24"/>
          <w:lang w:val="sl-SI"/>
        </w:rPr>
      </w:pPr>
    </w:p>
    <w:p w14:paraId="60ADEBAF" w14:textId="7141581D" w:rsidR="00DC09C9" w:rsidRPr="00896511" w:rsidRDefault="00DC09C9" w:rsidP="00DC09C9">
      <w:pPr>
        <w:spacing w:after="0"/>
        <w:rPr>
          <w:lang w:val="sl-SI"/>
        </w:rPr>
      </w:pPr>
      <w:r w:rsidRPr="00896511">
        <w:rPr>
          <w:lang w:val="sl-SI"/>
        </w:rPr>
        <w:t>Kako poteka</w:t>
      </w:r>
      <w:r w:rsidR="005844AF">
        <w:rPr>
          <w:lang w:val="sl-SI"/>
        </w:rPr>
        <w:t>ta</w:t>
      </w:r>
      <w:r w:rsidRPr="00896511">
        <w:rPr>
          <w:lang w:val="sl-SI"/>
        </w:rPr>
        <w:t xml:space="preserve"> spremljanje izvajanja </w:t>
      </w:r>
      <w:r>
        <w:rPr>
          <w:lang w:val="sl-SI"/>
        </w:rPr>
        <w:t>in</w:t>
      </w:r>
      <w:r w:rsidR="005844AF">
        <w:rPr>
          <w:lang w:val="sl-SI"/>
        </w:rPr>
        <w:t xml:space="preserve"> evalvacija</w:t>
      </w:r>
      <w:r>
        <w:rPr>
          <w:lang w:val="sl-SI"/>
        </w:rPr>
        <w:t xml:space="preserve"> kakovosti </w:t>
      </w:r>
      <w:r w:rsidR="00C3675D">
        <w:rPr>
          <w:lang w:val="sl-SI"/>
        </w:rPr>
        <w:t>WP2</w:t>
      </w:r>
      <w:r w:rsidRPr="00896511">
        <w:rPr>
          <w:lang w:val="sl-SI"/>
        </w:rPr>
        <w:t>?</w:t>
      </w:r>
      <w:r w:rsidR="005844AF">
        <w:rPr>
          <w:lang w:val="sl-SI"/>
        </w:rPr>
        <w:t xml:space="preserve"> V kolikšni meri so doseženi zastavljeni kazalniki? Kako izsledke evalvacije upoštevate pri nadaljnjem izvajanju aktivnosti? </w:t>
      </w:r>
      <w:r>
        <w:rPr>
          <w:lang w:val="sl-SI"/>
        </w:rPr>
        <w:t xml:space="preserve"> </w:t>
      </w:r>
    </w:p>
    <w:sdt>
      <w:sdtPr>
        <w:rPr>
          <w:lang w:val="sl-SI"/>
        </w:rPr>
        <w:id w:val="-1083219611"/>
        <w:placeholder>
          <w:docPart w:val="421999183A9544B7A741BF5660540FB2"/>
        </w:placeholder>
        <w:showingPlcHdr/>
      </w:sdtPr>
      <w:sdtEndPr/>
      <w:sdtContent>
        <w:p w14:paraId="0B377CAF" w14:textId="11023BB3" w:rsidR="00DC09C9" w:rsidRDefault="00DC09C9" w:rsidP="00DC09C9">
          <w:pPr>
            <w:spacing w:after="0"/>
            <w:rPr>
              <w:lang w:val="sl-SI"/>
            </w:rPr>
          </w:pPr>
          <w:r w:rsidRPr="00435233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14:paraId="1DB8F14F" w14:textId="77777777" w:rsidR="00435233" w:rsidRDefault="00435233" w:rsidP="00DC09C9">
      <w:pPr>
        <w:spacing w:after="0"/>
        <w:rPr>
          <w:lang w:val="sl-SI"/>
        </w:rPr>
      </w:pPr>
    </w:p>
    <w:p w14:paraId="74E71A88" w14:textId="472A16F1" w:rsidR="005B72A7" w:rsidRPr="00A6287A" w:rsidRDefault="00C3675D">
      <w:pPr>
        <w:rPr>
          <w:b/>
          <w:sz w:val="24"/>
          <w:lang w:val="sl-SI"/>
        </w:rPr>
      </w:pPr>
      <w:r>
        <w:rPr>
          <w:b/>
          <w:sz w:val="24"/>
          <w:lang w:val="sl-SI"/>
        </w:rPr>
        <w:t xml:space="preserve">Poraba sredstev </w:t>
      </w:r>
    </w:p>
    <w:p w14:paraId="4111E2E9" w14:textId="1E0CFC57" w:rsidR="005B72A7" w:rsidRPr="00A6287A" w:rsidRDefault="00C3675D">
      <w:pPr>
        <w:rPr>
          <w:sz w:val="24"/>
          <w:lang w:val="sl-SI"/>
        </w:rPr>
      </w:pPr>
      <w:r>
        <w:rPr>
          <w:sz w:val="24"/>
          <w:lang w:val="sl-SI"/>
        </w:rPr>
        <w:t xml:space="preserve">Kako ocenjujete porabo sredstev na WP2? </w:t>
      </w:r>
    </w:p>
    <w:p w14:paraId="517A694E" w14:textId="77777777" w:rsidR="00F25F82" w:rsidRDefault="004B294F" w:rsidP="00F25F82">
      <w:pPr>
        <w:rPr>
          <w:sz w:val="24"/>
          <w:lang w:val="sl-SI"/>
        </w:rPr>
      </w:pPr>
      <w:sdt>
        <w:sdtPr>
          <w:rPr>
            <w:b/>
            <w:szCs w:val="28"/>
            <w:lang w:val="sl-SI"/>
          </w:rPr>
          <w:id w:val="1468854606"/>
          <w:placeholder>
            <w:docPart w:val="92319355423A4F58A7B5AAE009741B96"/>
          </w:placeholder>
          <w:showingPlcHdr/>
        </w:sdtPr>
        <w:sdtEndPr/>
        <w:sdtContent>
          <w:r w:rsidR="00F25F82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24A70C71" w14:textId="77777777" w:rsidR="00F25F82" w:rsidRDefault="00F25F82" w:rsidP="00F25F82">
      <w:pPr>
        <w:spacing w:after="0"/>
        <w:rPr>
          <w:b/>
          <w:sz w:val="24"/>
          <w:lang w:val="sl-SI"/>
        </w:rPr>
      </w:pPr>
    </w:p>
    <w:p w14:paraId="068DDD48" w14:textId="2E21E2AB" w:rsidR="00DC30FE" w:rsidRDefault="00C3675D" w:rsidP="00F25F82">
      <w:pPr>
        <w:spacing w:after="0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Ali so informacije o </w:t>
      </w:r>
      <w:r w:rsidR="005844AF">
        <w:rPr>
          <w:b/>
          <w:sz w:val="28"/>
          <w:lang w:val="sl-SI"/>
        </w:rPr>
        <w:t>do sedaj</w:t>
      </w:r>
      <w:r>
        <w:rPr>
          <w:b/>
          <w:sz w:val="28"/>
          <w:lang w:val="sl-SI"/>
        </w:rPr>
        <w:t xml:space="preserve"> izvedenih aktivnostih že vnesene v </w:t>
      </w:r>
      <w:proofErr w:type="spellStart"/>
      <w:r>
        <w:rPr>
          <w:b/>
          <w:sz w:val="28"/>
          <w:lang w:val="sl-SI"/>
        </w:rPr>
        <w:t>Beneficiary</w:t>
      </w:r>
      <w:proofErr w:type="spellEnd"/>
      <w:r>
        <w:rPr>
          <w:b/>
          <w:sz w:val="28"/>
          <w:lang w:val="sl-SI"/>
        </w:rPr>
        <w:t xml:space="preserve"> Module?</w:t>
      </w:r>
    </w:p>
    <w:p w14:paraId="2F75EF47" w14:textId="2FB1712F" w:rsidR="00C3675D" w:rsidRDefault="00C3675D" w:rsidP="00F25F82">
      <w:pPr>
        <w:spacing w:after="0"/>
        <w:rPr>
          <w:b/>
          <w:sz w:val="28"/>
          <w:lang w:val="sl-SI"/>
        </w:rPr>
      </w:pPr>
      <w:r>
        <w:rPr>
          <w:b/>
          <w:sz w:val="28"/>
          <w:lang w:val="sl-SI"/>
        </w:rPr>
        <w:t>DA</w:t>
      </w:r>
      <w:r>
        <w:rPr>
          <w:b/>
          <w:sz w:val="28"/>
          <w:lang w:val="sl-SI"/>
        </w:rPr>
        <w:tab/>
        <w:t>NE (če ne, obrazložite zakaj)</w:t>
      </w:r>
    </w:p>
    <w:p w14:paraId="26EA8522" w14:textId="77777777" w:rsidR="00DC30FE" w:rsidRDefault="00DC30FE" w:rsidP="00F25F82">
      <w:pPr>
        <w:spacing w:after="0"/>
        <w:rPr>
          <w:b/>
          <w:sz w:val="28"/>
          <w:lang w:val="sl-SI"/>
        </w:rPr>
      </w:pPr>
    </w:p>
    <w:p w14:paraId="044919C1" w14:textId="75BE0F2D" w:rsidR="00F25F82" w:rsidRPr="00F25F82" w:rsidRDefault="00F25F82" w:rsidP="00F25F82">
      <w:pPr>
        <w:spacing w:after="0"/>
        <w:rPr>
          <w:b/>
          <w:sz w:val="28"/>
          <w:lang w:val="sl-SI"/>
        </w:rPr>
      </w:pPr>
      <w:r w:rsidRPr="00F25F82">
        <w:rPr>
          <w:b/>
          <w:sz w:val="28"/>
          <w:lang w:val="sl-SI"/>
        </w:rPr>
        <w:t xml:space="preserve">Delovni sklop </w:t>
      </w:r>
      <w:r>
        <w:rPr>
          <w:b/>
          <w:sz w:val="28"/>
          <w:lang w:val="sl-SI"/>
        </w:rPr>
        <w:t>3 (WP3)</w:t>
      </w:r>
    </w:p>
    <w:p w14:paraId="0D2E06BB" w14:textId="77777777" w:rsidR="00584242" w:rsidRDefault="00584242" w:rsidP="00584242">
      <w:pPr>
        <w:spacing w:after="0"/>
        <w:rPr>
          <w:b/>
          <w:sz w:val="24"/>
          <w:lang w:val="sl-SI"/>
        </w:rPr>
      </w:pPr>
    </w:p>
    <w:p w14:paraId="3D93F3B3" w14:textId="2C8C026E" w:rsidR="000737EA" w:rsidRDefault="000737EA" w:rsidP="000737EA">
      <w:pPr>
        <w:spacing w:after="0"/>
        <w:rPr>
          <w:lang w:val="sl-SI"/>
        </w:rPr>
      </w:pPr>
      <w:r w:rsidRPr="00D32175">
        <w:rPr>
          <w:lang w:val="sl-SI"/>
        </w:rPr>
        <w:t xml:space="preserve">Prosimo, vnesite informacije o </w:t>
      </w:r>
      <w:r>
        <w:rPr>
          <w:lang w:val="sl-SI"/>
        </w:rPr>
        <w:t xml:space="preserve">aktivnostih, ki ste jih izvedli skladno z delovnim sklopom. Pri tem jasno opišite aktivnosti, oblike izvajanih aktivnosti, trajanje (datum od do), ter število udeležencev, ki so sodelovali v aktivnostih. </w:t>
      </w:r>
    </w:p>
    <w:p w14:paraId="6FF8F344" w14:textId="77777777" w:rsidR="000737EA" w:rsidRDefault="000737EA" w:rsidP="000737EA">
      <w:pPr>
        <w:spacing w:after="0"/>
        <w:rPr>
          <w:lang w:val="sl-SI"/>
        </w:rPr>
      </w:pPr>
    </w:p>
    <w:p w14:paraId="3C995E5B" w14:textId="77777777" w:rsidR="000737EA" w:rsidRDefault="004B294F" w:rsidP="000737EA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-547072205"/>
          <w:placeholder>
            <w:docPart w:val="205AA41FBFCA40E28CD50E2407E7C47E"/>
          </w:placeholder>
          <w:showingPlcHdr/>
        </w:sdtPr>
        <w:sdtEndPr/>
        <w:sdtContent>
          <w:r w:rsidR="000737E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62C59D34" w14:textId="77777777" w:rsidR="000737EA" w:rsidRDefault="000737EA" w:rsidP="000737EA">
      <w:pPr>
        <w:rPr>
          <w:b/>
          <w:sz w:val="24"/>
          <w:lang w:val="sl-SI"/>
        </w:rPr>
      </w:pPr>
    </w:p>
    <w:p w14:paraId="522CAD0E" w14:textId="727C6E07" w:rsidR="000737EA" w:rsidRPr="00896511" w:rsidRDefault="000737EA" w:rsidP="000737EA">
      <w:pPr>
        <w:spacing w:after="0"/>
        <w:rPr>
          <w:lang w:val="sl-SI"/>
        </w:rPr>
      </w:pPr>
      <w:r w:rsidRPr="00896511">
        <w:rPr>
          <w:lang w:val="sl-SI"/>
        </w:rPr>
        <w:t>Kako poteka</w:t>
      </w:r>
      <w:r>
        <w:rPr>
          <w:lang w:val="sl-SI"/>
        </w:rPr>
        <w:t>ta</w:t>
      </w:r>
      <w:r w:rsidRPr="00896511">
        <w:rPr>
          <w:lang w:val="sl-SI"/>
        </w:rPr>
        <w:t xml:space="preserve"> spremljanje izvajanja </w:t>
      </w:r>
      <w:r>
        <w:rPr>
          <w:lang w:val="sl-SI"/>
        </w:rPr>
        <w:t xml:space="preserve">in evalvacija kakovosti </w:t>
      </w:r>
      <w:r w:rsidR="001919D6">
        <w:rPr>
          <w:lang w:val="sl-SI"/>
        </w:rPr>
        <w:t>WP3</w:t>
      </w:r>
      <w:r w:rsidRPr="00896511">
        <w:rPr>
          <w:lang w:val="sl-SI"/>
        </w:rPr>
        <w:t>?</w:t>
      </w:r>
      <w:r>
        <w:rPr>
          <w:lang w:val="sl-SI"/>
        </w:rPr>
        <w:t xml:space="preserve"> V kolikšni meri so doseženi zastavljeni kazalniki? Kako izsledke evalvacije upoštevate pri nadaljnjem izvajanju aktivnosti?  </w:t>
      </w:r>
    </w:p>
    <w:sdt>
      <w:sdtPr>
        <w:rPr>
          <w:lang w:val="sl-SI"/>
        </w:rPr>
        <w:id w:val="-2022149092"/>
        <w:placeholder>
          <w:docPart w:val="F495C279A0FB4016B3CF3AEF671076A0"/>
        </w:placeholder>
        <w:showingPlcHdr/>
      </w:sdtPr>
      <w:sdtEndPr/>
      <w:sdtContent>
        <w:p w14:paraId="16F7D1C6" w14:textId="77777777" w:rsidR="000737EA" w:rsidRDefault="000737EA" w:rsidP="000737EA">
          <w:pPr>
            <w:spacing w:after="0"/>
            <w:rPr>
              <w:lang w:val="sl-SI"/>
            </w:rPr>
          </w:pPr>
          <w:r w:rsidRPr="00090FCF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14:paraId="3C374AAF" w14:textId="77777777" w:rsidR="000737EA" w:rsidRPr="00A6287A" w:rsidRDefault="000737EA" w:rsidP="000737EA">
      <w:pPr>
        <w:rPr>
          <w:b/>
          <w:sz w:val="24"/>
          <w:lang w:val="sl-SI"/>
        </w:rPr>
      </w:pPr>
      <w:r>
        <w:rPr>
          <w:b/>
          <w:sz w:val="24"/>
          <w:lang w:val="sl-SI"/>
        </w:rPr>
        <w:t xml:space="preserve">Poraba sredstev </w:t>
      </w:r>
    </w:p>
    <w:p w14:paraId="3038E66E" w14:textId="1864001D" w:rsidR="000737EA" w:rsidRPr="00A6287A" w:rsidRDefault="000737EA" w:rsidP="000737EA">
      <w:pPr>
        <w:rPr>
          <w:sz w:val="24"/>
          <w:lang w:val="sl-SI"/>
        </w:rPr>
      </w:pPr>
      <w:r>
        <w:rPr>
          <w:sz w:val="24"/>
          <w:lang w:val="sl-SI"/>
        </w:rPr>
        <w:t>Kako o</w:t>
      </w:r>
      <w:r w:rsidR="001919D6">
        <w:rPr>
          <w:sz w:val="24"/>
          <w:lang w:val="sl-SI"/>
        </w:rPr>
        <w:t>cenjujete porabo sredstev na WP3</w:t>
      </w:r>
      <w:r>
        <w:rPr>
          <w:sz w:val="24"/>
          <w:lang w:val="sl-SI"/>
        </w:rPr>
        <w:t xml:space="preserve">? </w:t>
      </w:r>
    </w:p>
    <w:p w14:paraId="11ECCF0C" w14:textId="77777777" w:rsidR="000737EA" w:rsidRDefault="004B294F" w:rsidP="000737EA">
      <w:pPr>
        <w:rPr>
          <w:sz w:val="24"/>
          <w:lang w:val="sl-SI"/>
        </w:rPr>
      </w:pPr>
      <w:sdt>
        <w:sdtPr>
          <w:rPr>
            <w:b/>
            <w:szCs w:val="28"/>
            <w:lang w:val="sl-SI"/>
          </w:rPr>
          <w:id w:val="-1225986376"/>
          <w:placeholder>
            <w:docPart w:val="F489C948B39D45FD8730277B049D9D7C"/>
          </w:placeholder>
          <w:showingPlcHdr/>
        </w:sdtPr>
        <w:sdtEndPr/>
        <w:sdtContent>
          <w:r w:rsidR="000737E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44CFC4F8" w14:textId="77777777" w:rsidR="000737EA" w:rsidRDefault="000737EA" w:rsidP="000737EA">
      <w:pPr>
        <w:spacing w:after="0"/>
        <w:rPr>
          <w:b/>
          <w:sz w:val="24"/>
          <w:lang w:val="sl-SI"/>
        </w:rPr>
      </w:pPr>
    </w:p>
    <w:p w14:paraId="71C42E1D" w14:textId="77777777" w:rsidR="000737EA" w:rsidRDefault="000737EA" w:rsidP="000737EA">
      <w:pPr>
        <w:spacing w:after="0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Ali so informacije o do sedaj izvedenih aktivnostih že vnesene v </w:t>
      </w:r>
      <w:proofErr w:type="spellStart"/>
      <w:r>
        <w:rPr>
          <w:b/>
          <w:sz w:val="28"/>
          <w:lang w:val="sl-SI"/>
        </w:rPr>
        <w:t>Beneficiary</w:t>
      </w:r>
      <w:proofErr w:type="spellEnd"/>
      <w:r>
        <w:rPr>
          <w:b/>
          <w:sz w:val="28"/>
          <w:lang w:val="sl-SI"/>
        </w:rPr>
        <w:t xml:space="preserve"> Module?</w:t>
      </w:r>
    </w:p>
    <w:p w14:paraId="0E2A0E71" w14:textId="77777777" w:rsidR="000737EA" w:rsidRDefault="000737EA" w:rsidP="000737EA">
      <w:pPr>
        <w:spacing w:after="0"/>
        <w:rPr>
          <w:b/>
          <w:sz w:val="28"/>
          <w:lang w:val="sl-SI"/>
        </w:rPr>
      </w:pPr>
      <w:r>
        <w:rPr>
          <w:b/>
          <w:sz w:val="28"/>
          <w:lang w:val="sl-SI"/>
        </w:rPr>
        <w:t>DA</w:t>
      </w:r>
      <w:r>
        <w:rPr>
          <w:b/>
          <w:sz w:val="28"/>
          <w:lang w:val="sl-SI"/>
        </w:rPr>
        <w:tab/>
        <w:t>NE (če ne, obrazložite zakaj)</w:t>
      </w:r>
    </w:p>
    <w:p w14:paraId="1251EA6E" w14:textId="77777777" w:rsidR="00F25F82" w:rsidRDefault="00F25F82" w:rsidP="00F25F82">
      <w:pPr>
        <w:spacing w:after="0"/>
        <w:rPr>
          <w:b/>
          <w:sz w:val="28"/>
          <w:lang w:val="sl-SI"/>
        </w:rPr>
      </w:pPr>
    </w:p>
    <w:p w14:paraId="1DD50DD7" w14:textId="18E48869" w:rsidR="00F25F82" w:rsidRPr="00F25F82" w:rsidRDefault="00F25F82" w:rsidP="00F25F82">
      <w:pPr>
        <w:spacing w:after="0"/>
        <w:rPr>
          <w:b/>
          <w:sz w:val="28"/>
          <w:lang w:val="sl-SI"/>
        </w:rPr>
      </w:pPr>
      <w:r w:rsidRPr="00F25F82">
        <w:rPr>
          <w:b/>
          <w:sz w:val="28"/>
          <w:lang w:val="sl-SI"/>
        </w:rPr>
        <w:t xml:space="preserve">Delovni sklop </w:t>
      </w:r>
      <w:r>
        <w:rPr>
          <w:b/>
          <w:sz w:val="28"/>
          <w:lang w:val="sl-SI"/>
        </w:rPr>
        <w:t>4 (WP4)</w:t>
      </w:r>
    </w:p>
    <w:p w14:paraId="2B668485" w14:textId="185522AA" w:rsidR="000737EA" w:rsidRDefault="000737EA" w:rsidP="000737EA">
      <w:pPr>
        <w:spacing w:after="0"/>
        <w:rPr>
          <w:lang w:val="sl-SI"/>
        </w:rPr>
      </w:pPr>
      <w:r w:rsidRPr="00D32175">
        <w:rPr>
          <w:lang w:val="sl-SI"/>
        </w:rPr>
        <w:t xml:space="preserve">Prosimo, vnesite informacije o </w:t>
      </w:r>
      <w:r>
        <w:rPr>
          <w:lang w:val="sl-SI"/>
        </w:rPr>
        <w:t>aktivnostih, ki ste jih izvedli skladno z delovnim sklopom. Pri tem jasno opišite</w:t>
      </w:r>
      <w:r w:rsidR="00435233">
        <w:rPr>
          <w:lang w:val="sl-SI"/>
        </w:rPr>
        <w:t xml:space="preserve"> </w:t>
      </w:r>
      <w:r>
        <w:rPr>
          <w:lang w:val="sl-SI"/>
        </w:rPr>
        <w:t xml:space="preserve">aktivnosti, </w:t>
      </w:r>
      <w:r w:rsidR="00435233">
        <w:rPr>
          <w:lang w:val="sl-SI"/>
        </w:rPr>
        <w:t>oblike</w:t>
      </w:r>
      <w:r>
        <w:rPr>
          <w:lang w:val="sl-SI"/>
        </w:rPr>
        <w:t xml:space="preserve"> izvajanih aktivnosti, trajanje (datum od do), ter število udeležencev, ki so sodelovali v aktivnostih. </w:t>
      </w:r>
    </w:p>
    <w:p w14:paraId="16F6BE1B" w14:textId="77777777" w:rsidR="000737EA" w:rsidRDefault="000737EA" w:rsidP="000737EA">
      <w:pPr>
        <w:spacing w:after="0"/>
        <w:rPr>
          <w:lang w:val="sl-SI"/>
        </w:rPr>
      </w:pPr>
    </w:p>
    <w:p w14:paraId="12E7D8D8" w14:textId="77777777" w:rsidR="000737EA" w:rsidRDefault="004B294F" w:rsidP="000737EA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-813792475"/>
          <w:placeholder>
            <w:docPart w:val="70742985D35947CCBCC028A400E7ED09"/>
          </w:placeholder>
          <w:showingPlcHdr/>
        </w:sdtPr>
        <w:sdtEndPr/>
        <w:sdtContent>
          <w:r w:rsidR="000737E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6376916F" w14:textId="77777777" w:rsidR="000737EA" w:rsidRDefault="000737EA" w:rsidP="000737EA">
      <w:pPr>
        <w:rPr>
          <w:b/>
          <w:sz w:val="24"/>
          <w:lang w:val="sl-SI"/>
        </w:rPr>
      </w:pPr>
    </w:p>
    <w:p w14:paraId="56B64DA7" w14:textId="3A866BFA" w:rsidR="000737EA" w:rsidRPr="00896511" w:rsidRDefault="000737EA" w:rsidP="000737EA">
      <w:pPr>
        <w:spacing w:after="0"/>
        <w:rPr>
          <w:lang w:val="sl-SI"/>
        </w:rPr>
      </w:pPr>
      <w:r w:rsidRPr="00896511">
        <w:rPr>
          <w:lang w:val="sl-SI"/>
        </w:rPr>
        <w:t>Kako poteka</w:t>
      </w:r>
      <w:r>
        <w:rPr>
          <w:lang w:val="sl-SI"/>
        </w:rPr>
        <w:t>ta</w:t>
      </w:r>
      <w:r w:rsidRPr="00896511">
        <w:rPr>
          <w:lang w:val="sl-SI"/>
        </w:rPr>
        <w:t xml:space="preserve"> spremljanje izvajanja </w:t>
      </w:r>
      <w:r>
        <w:rPr>
          <w:lang w:val="sl-SI"/>
        </w:rPr>
        <w:t xml:space="preserve">in evalvacija kakovosti </w:t>
      </w:r>
      <w:r w:rsidR="001919D6">
        <w:rPr>
          <w:lang w:val="sl-SI"/>
        </w:rPr>
        <w:t>WP4</w:t>
      </w:r>
      <w:r w:rsidRPr="00896511">
        <w:rPr>
          <w:lang w:val="sl-SI"/>
        </w:rPr>
        <w:t>?</w:t>
      </w:r>
      <w:r>
        <w:rPr>
          <w:lang w:val="sl-SI"/>
        </w:rPr>
        <w:t xml:space="preserve"> V kolikšni meri so doseženi zastavljeni kazalniki? Kako izsledke evalvacije upoštevate pri nadaljnjem izvajanju aktivnosti?  </w:t>
      </w:r>
    </w:p>
    <w:sdt>
      <w:sdtPr>
        <w:rPr>
          <w:lang w:val="sl-SI"/>
        </w:rPr>
        <w:id w:val="-2050445606"/>
        <w:placeholder>
          <w:docPart w:val="05C3A77B8C20477BB35D803F6762C7E3"/>
        </w:placeholder>
        <w:showingPlcHdr/>
      </w:sdtPr>
      <w:sdtEndPr/>
      <w:sdtContent>
        <w:p w14:paraId="2ACDE2F3" w14:textId="77777777" w:rsidR="000737EA" w:rsidRDefault="000737EA" w:rsidP="000737EA">
          <w:pPr>
            <w:spacing w:after="0"/>
            <w:rPr>
              <w:lang w:val="sl-SI"/>
            </w:rPr>
          </w:pPr>
          <w:r w:rsidRPr="00090FCF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14:paraId="3788519B" w14:textId="77777777" w:rsidR="000737EA" w:rsidRPr="00A6287A" w:rsidRDefault="000737EA" w:rsidP="000737EA">
      <w:pPr>
        <w:rPr>
          <w:b/>
          <w:sz w:val="24"/>
          <w:lang w:val="sl-SI"/>
        </w:rPr>
      </w:pPr>
      <w:r>
        <w:rPr>
          <w:b/>
          <w:sz w:val="24"/>
          <w:lang w:val="sl-SI"/>
        </w:rPr>
        <w:lastRenderedPageBreak/>
        <w:t xml:space="preserve">Poraba sredstev </w:t>
      </w:r>
    </w:p>
    <w:p w14:paraId="03AF6C2C" w14:textId="41405F49" w:rsidR="000737EA" w:rsidRPr="00A6287A" w:rsidRDefault="000737EA" w:rsidP="000737EA">
      <w:pPr>
        <w:rPr>
          <w:sz w:val="24"/>
          <w:lang w:val="sl-SI"/>
        </w:rPr>
      </w:pPr>
      <w:r>
        <w:rPr>
          <w:sz w:val="24"/>
          <w:lang w:val="sl-SI"/>
        </w:rPr>
        <w:t>Kako o</w:t>
      </w:r>
      <w:r w:rsidR="001919D6">
        <w:rPr>
          <w:sz w:val="24"/>
          <w:lang w:val="sl-SI"/>
        </w:rPr>
        <w:t>cenjujete porabo sredstev na WP4</w:t>
      </w:r>
      <w:r>
        <w:rPr>
          <w:sz w:val="24"/>
          <w:lang w:val="sl-SI"/>
        </w:rPr>
        <w:t xml:space="preserve">? </w:t>
      </w:r>
    </w:p>
    <w:p w14:paraId="7BD584AF" w14:textId="77777777" w:rsidR="000737EA" w:rsidRDefault="004B294F" w:rsidP="000737EA">
      <w:pPr>
        <w:rPr>
          <w:sz w:val="24"/>
          <w:lang w:val="sl-SI"/>
        </w:rPr>
      </w:pPr>
      <w:sdt>
        <w:sdtPr>
          <w:rPr>
            <w:b/>
            <w:szCs w:val="28"/>
            <w:lang w:val="sl-SI"/>
          </w:rPr>
          <w:id w:val="1423838313"/>
          <w:placeholder>
            <w:docPart w:val="AA67FABB5D364A4E9B6C41F712427D81"/>
          </w:placeholder>
          <w:showingPlcHdr/>
        </w:sdtPr>
        <w:sdtEndPr/>
        <w:sdtContent>
          <w:r w:rsidR="000737E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49503053" w14:textId="77777777" w:rsidR="000737EA" w:rsidRDefault="000737EA" w:rsidP="000737EA">
      <w:pPr>
        <w:spacing w:after="0"/>
        <w:rPr>
          <w:b/>
          <w:sz w:val="24"/>
          <w:lang w:val="sl-SI"/>
        </w:rPr>
      </w:pPr>
    </w:p>
    <w:p w14:paraId="245AB8A5" w14:textId="77777777" w:rsidR="000737EA" w:rsidRDefault="000737EA" w:rsidP="000737EA">
      <w:pPr>
        <w:spacing w:after="0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Ali so informacije o do sedaj izvedenih aktivnostih že vnesene v </w:t>
      </w:r>
      <w:proofErr w:type="spellStart"/>
      <w:r>
        <w:rPr>
          <w:b/>
          <w:sz w:val="28"/>
          <w:lang w:val="sl-SI"/>
        </w:rPr>
        <w:t>Beneficiary</w:t>
      </w:r>
      <w:proofErr w:type="spellEnd"/>
      <w:r>
        <w:rPr>
          <w:b/>
          <w:sz w:val="28"/>
          <w:lang w:val="sl-SI"/>
        </w:rPr>
        <w:t xml:space="preserve"> Module?</w:t>
      </w:r>
    </w:p>
    <w:p w14:paraId="476A5946" w14:textId="77777777" w:rsidR="000737EA" w:rsidRDefault="000737EA" w:rsidP="000737EA">
      <w:pPr>
        <w:spacing w:after="0"/>
        <w:rPr>
          <w:b/>
          <w:sz w:val="28"/>
          <w:lang w:val="sl-SI"/>
        </w:rPr>
      </w:pPr>
      <w:r>
        <w:rPr>
          <w:b/>
          <w:sz w:val="28"/>
          <w:lang w:val="sl-SI"/>
        </w:rPr>
        <w:t>DA</w:t>
      </w:r>
      <w:r>
        <w:rPr>
          <w:b/>
          <w:sz w:val="28"/>
          <w:lang w:val="sl-SI"/>
        </w:rPr>
        <w:tab/>
        <w:t>NE (če ne, obrazložite zakaj)</w:t>
      </w:r>
    </w:p>
    <w:p w14:paraId="0074225B" w14:textId="77777777" w:rsidR="00F25F82" w:rsidRPr="00A6287A" w:rsidRDefault="00F25F82" w:rsidP="00F25F82">
      <w:pPr>
        <w:rPr>
          <w:sz w:val="24"/>
          <w:lang w:val="sl-SI"/>
        </w:rPr>
      </w:pPr>
    </w:p>
    <w:p w14:paraId="31A2F62B" w14:textId="1EFB2E9C" w:rsidR="00F25F82" w:rsidRPr="00F25F82" w:rsidRDefault="00F25F82" w:rsidP="00F25F82">
      <w:pPr>
        <w:spacing w:after="0"/>
        <w:rPr>
          <w:b/>
          <w:sz w:val="28"/>
          <w:lang w:val="sl-SI"/>
        </w:rPr>
      </w:pPr>
      <w:r w:rsidRPr="00F25F82">
        <w:rPr>
          <w:b/>
          <w:sz w:val="28"/>
          <w:lang w:val="sl-SI"/>
        </w:rPr>
        <w:t xml:space="preserve">Delovni sklop </w:t>
      </w:r>
      <w:r>
        <w:rPr>
          <w:b/>
          <w:sz w:val="28"/>
          <w:lang w:val="sl-SI"/>
        </w:rPr>
        <w:t>5 (WP5)</w:t>
      </w:r>
    </w:p>
    <w:p w14:paraId="12ADEC95" w14:textId="356F5E2D" w:rsidR="000737EA" w:rsidRDefault="000737EA" w:rsidP="000737EA">
      <w:pPr>
        <w:spacing w:after="0"/>
        <w:rPr>
          <w:lang w:val="sl-SI"/>
        </w:rPr>
      </w:pPr>
      <w:r w:rsidRPr="00D32175">
        <w:rPr>
          <w:lang w:val="sl-SI"/>
        </w:rPr>
        <w:t xml:space="preserve">Prosimo, vnesite informacije o </w:t>
      </w:r>
      <w:r>
        <w:rPr>
          <w:lang w:val="sl-SI"/>
        </w:rPr>
        <w:t>aktivnostih, ki ste jih izvedli skladno z delovnim sklopom. Pri tem jasno opišite</w:t>
      </w:r>
      <w:r w:rsidR="001919D6">
        <w:rPr>
          <w:lang w:val="sl-SI"/>
        </w:rPr>
        <w:t xml:space="preserve"> </w:t>
      </w:r>
      <w:r>
        <w:rPr>
          <w:lang w:val="sl-SI"/>
        </w:rPr>
        <w:t>aktivnosti, oblik</w:t>
      </w:r>
      <w:r w:rsidR="00435233">
        <w:rPr>
          <w:lang w:val="sl-SI"/>
        </w:rPr>
        <w:t>e</w:t>
      </w:r>
      <w:r>
        <w:rPr>
          <w:lang w:val="sl-SI"/>
        </w:rPr>
        <w:t xml:space="preserve"> izvajanih aktivnosti, trajanje (datum od do), ter število udeležencev, ki so sodelovali v aktivnostih. </w:t>
      </w:r>
    </w:p>
    <w:p w14:paraId="3559BD89" w14:textId="77777777" w:rsidR="000737EA" w:rsidRDefault="000737EA" w:rsidP="000737EA">
      <w:pPr>
        <w:spacing w:after="0"/>
        <w:rPr>
          <w:lang w:val="sl-SI"/>
        </w:rPr>
      </w:pPr>
    </w:p>
    <w:p w14:paraId="4EC90D75" w14:textId="77777777" w:rsidR="000737EA" w:rsidRDefault="004B294F" w:rsidP="000737EA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1837578076"/>
          <w:placeholder>
            <w:docPart w:val="76266119FCF446078DFBC2D3E0B1AB27"/>
          </w:placeholder>
          <w:showingPlcHdr/>
        </w:sdtPr>
        <w:sdtEndPr/>
        <w:sdtContent>
          <w:r w:rsidR="000737E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12160F6F" w14:textId="77777777" w:rsidR="000737EA" w:rsidRDefault="000737EA" w:rsidP="000737EA">
      <w:pPr>
        <w:rPr>
          <w:b/>
          <w:sz w:val="24"/>
          <w:lang w:val="sl-SI"/>
        </w:rPr>
      </w:pPr>
    </w:p>
    <w:p w14:paraId="735AC533" w14:textId="52C11729" w:rsidR="000737EA" w:rsidRPr="00896511" w:rsidRDefault="000737EA" w:rsidP="000737EA">
      <w:pPr>
        <w:spacing w:after="0"/>
        <w:rPr>
          <w:lang w:val="sl-SI"/>
        </w:rPr>
      </w:pPr>
      <w:r w:rsidRPr="00896511">
        <w:rPr>
          <w:lang w:val="sl-SI"/>
        </w:rPr>
        <w:t>Kako poteka</w:t>
      </w:r>
      <w:r>
        <w:rPr>
          <w:lang w:val="sl-SI"/>
        </w:rPr>
        <w:t>ta</w:t>
      </w:r>
      <w:r w:rsidRPr="00896511">
        <w:rPr>
          <w:lang w:val="sl-SI"/>
        </w:rPr>
        <w:t xml:space="preserve"> spremljanje izvajanja </w:t>
      </w:r>
      <w:r>
        <w:rPr>
          <w:lang w:val="sl-SI"/>
        </w:rPr>
        <w:t xml:space="preserve">in evalvacija kakovosti </w:t>
      </w:r>
      <w:r w:rsidR="001919D6">
        <w:rPr>
          <w:lang w:val="sl-SI"/>
        </w:rPr>
        <w:t>WP5</w:t>
      </w:r>
      <w:r w:rsidRPr="00896511">
        <w:rPr>
          <w:lang w:val="sl-SI"/>
        </w:rPr>
        <w:t>?</w:t>
      </w:r>
      <w:r>
        <w:rPr>
          <w:lang w:val="sl-SI"/>
        </w:rPr>
        <w:t xml:space="preserve"> V kolikšni meri so doseženi zastavljeni kazalniki? Kako izsledke evalvacije upoštevate pri nadaljnjem izvajanju aktivnosti?  </w:t>
      </w:r>
    </w:p>
    <w:sdt>
      <w:sdtPr>
        <w:rPr>
          <w:lang w:val="sl-SI"/>
        </w:rPr>
        <w:id w:val="434555164"/>
        <w:placeholder>
          <w:docPart w:val="32591FB85D6346619AA33C04DAEF444D"/>
        </w:placeholder>
        <w:showingPlcHdr/>
      </w:sdtPr>
      <w:sdtEndPr/>
      <w:sdtContent>
        <w:p w14:paraId="7C4C3859" w14:textId="77777777" w:rsidR="000737EA" w:rsidRDefault="000737EA" w:rsidP="000737EA">
          <w:pPr>
            <w:spacing w:after="0"/>
            <w:rPr>
              <w:lang w:val="sl-SI"/>
            </w:rPr>
          </w:pPr>
          <w:r w:rsidRPr="00090FCF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14:paraId="131AB43B" w14:textId="77777777" w:rsidR="000737EA" w:rsidRPr="00A6287A" w:rsidRDefault="000737EA" w:rsidP="000737EA">
      <w:pPr>
        <w:rPr>
          <w:b/>
          <w:sz w:val="24"/>
          <w:lang w:val="sl-SI"/>
        </w:rPr>
      </w:pPr>
      <w:r>
        <w:rPr>
          <w:b/>
          <w:sz w:val="24"/>
          <w:lang w:val="sl-SI"/>
        </w:rPr>
        <w:t xml:space="preserve">Poraba sredstev </w:t>
      </w:r>
    </w:p>
    <w:p w14:paraId="028105B1" w14:textId="277F8CB7" w:rsidR="000737EA" w:rsidRPr="00A6287A" w:rsidRDefault="000737EA" w:rsidP="000737EA">
      <w:pPr>
        <w:rPr>
          <w:sz w:val="24"/>
          <w:lang w:val="sl-SI"/>
        </w:rPr>
      </w:pPr>
      <w:r>
        <w:rPr>
          <w:sz w:val="24"/>
          <w:lang w:val="sl-SI"/>
        </w:rPr>
        <w:t>Kako o</w:t>
      </w:r>
      <w:r w:rsidR="001919D6">
        <w:rPr>
          <w:sz w:val="24"/>
          <w:lang w:val="sl-SI"/>
        </w:rPr>
        <w:t>cenjujete porabo sredstev na WP5</w:t>
      </w:r>
      <w:r>
        <w:rPr>
          <w:sz w:val="24"/>
          <w:lang w:val="sl-SI"/>
        </w:rPr>
        <w:t xml:space="preserve">? </w:t>
      </w:r>
    </w:p>
    <w:p w14:paraId="2AC40B01" w14:textId="77777777" w:rsidR="000737EA" w:rsidRDefault="004B294F" w:rsidP="000737EA">
      <w:pPr>
        <w:rPr>
          <w:sz w:val="24"/>
          <w:lang w:val="sl-SI"/>
        </w:rPr>
      </w:pPr>
      <w:sdt>
        <w:sdtPr>
          <w:rPr>
            <w:b/>
            <w:szCs w:val="28"/>
            <w:lang w:val="sl-SI"/>
          </w:rPr>
          <w:id w:val="-1341307890"/>
          <w:placeholder>
            <w:docPart w:val="3CB29E44195045E6B0EE0ED8BAD5D6BD"/>
          </w:placeholder>
          <w:showingPlcHdr/>
        </w:sdtPr>
        <w:sdtEndPr/>
        <w:sdtContent>
          <w:r w:rsidR="000737E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3DE6E594" w14:textId="77777777" w:rsidR="000737EA" w:rsidRDefault="000737EA" w:rsidP="000737EA">
      <w:pPr>
        <w:spacing w:after="0"/>
        <w:rPr>
          <w:b/>
          <w:sz w:val="24"/>
          <w:lang w:val="sl-SI"/>
        </w:rPr>
      </w:pPr>
    </w:p>
    <w:p w14:paraId="5E0242CB" w14:textId="77777777" w:rsidR="000737EA" w:rsidRDefault="000737EA" w:rsidP="000737EA">
      <w:pPr>
        <w:spacing w:after="0"/>
        <w:rPr>
          <w:b/>
          <w:sz w:val="28"/>
          <w:lang w:val="sl-SI"/>
        </w:rPr>
      </w:pPr>
      <w:r>
        <w:rPr>
          <w:b/>
          <w:sz w:val="28"/>
          <w:lang w:val="sl-SI"/>
        </w:rPr>
        <w:lastRenderedPageBreak/>
        <w:t xml:space="preserve">Ali so informacije o do sedaj izvedenih aktivnostih že vnesene v </w:t>
      </w:r>
      <w:proofErr w:type="spellStart"/>
      <w:r>
        <w:rPr>
          <w:b/>
          <w:sz w:val="28"/>
          <w:lang w:val="sl-SI"/>
        </w:rPr>
        <w:t>Beneficiary</w:t>
      </w:r>
      <w:proofErr w:type="spellEnd"/>
      <w:r>
        <w:rPr>
          <w:b/>
          <w:sz w:val="28"/>
          <w:lang w:val="sl-SI"/>
        </w:rPr>
        <w:t xml:space="preserve"> Module?</w:t>
      </w:r>
    </w:p>
    <w:p w14:paraId="17C95265" w14:textId="77777777" w:rsidR="000737EA" w:rsidRDefault="000737EA" w:rsidP="000737EA">
      <w:pPr>
        <w:spacing w:after="0"/>
        <w:rPr>
          <w:b/>
          <w:sz w:val="28"/>
          <w:lang w:val="sl-SI"/>
        </w:rPr>
      </w:pPr>
      <w:r>
        <w:rPr>
          <w:b/>
          <w:sz w:val="28"/>
          <w:lang w:val="sl-SI"/>
        </w:rPr>
        <w:t>DA</w:t>
      </w:r>
      <w:r>
        <w:rPr>
          <w:b/>
          <w:sz w:val="28"/>
          <w:lang w:val="sl-SI"/>
        </w:rPr>
        <w:tab/>
        <w:t>NE (če ne, obrazložite zakaj)</w:t>
      </w:r>
    </w:p>
    <w:p w14:paraId="37DD6FA0" w14:textId="5E66D5CB" w:rsidR="00F25F82" w:rsidRDefault="00F25F82" w:rsidP="00F25F82">
      <w:pPr>
        <w:rPr>
          <w:b/>
          <w:sz w:val="24"/>
          <w:lang w:val="sl-SI"/>
        </w:rPr>
      </w:pPr>
    </w:p>
    <w:p w14:paraId="48D36C56" w14:textId="2C7E3C2B" w:rsidR="005A0130" w:rsidRDefault="005B72A7" w:rsidP="005A0130">
      <w:pPr>
        <w:rPr>
          <w:sz w:val="24"/>
          <w:lang w:val="sl-SI"/>
        </w:rPr>
      </w:pPr>
      <w:r w:rsidRPr="00A6287A">
        <w:rPr>
          <w:b/>
          <w:sz w:val="24"/>
          <w:lang w:val="sl-SI"/>
        </w:rPr>
        <w:t xml:space="preserve">Ali </w:t>
      </w:r>
      <w:r w:rsidR="00721469">
        <w:rPr>
          <w:b/>
          <w:sz w:val="24"/>
          <w:lang w:val="sl-SI"/>
        </w:rPr>
        <w:t xml:space="preserve">ocenjujete, da </w:t>
      </w:r>
      <w:r w:rsidRPr="00A6287A">
        <w:rPr>
          <w:b/>
          <w:sz w:val="24"/>
          <w:lang w:val="sl-SI"/>
        </w:rPr>
        <w:t>lahko pride do sprememb</w:t>
      </w:r>
      <w:r w:rsidR="00A93D2B">
        <w:rPr>
          <w:b/>
          <w:sz w:val="24"/>
          <w:lang w:val="sl-SI"/>
        </w:rPr>
        <w:t>,</w:t>
      </w:r>
      <w:r w:rsidRPr="00A6287A">
        <w:rPr>
          <w:b/>
          <w:sz w:val="24"/>
          <w:lang w:val="sl-SI"/>
        </w:rPr>
        <w:t xml:space="preserve"> za katere bi bilo treba zaprositi za </w:t>
      </w:r>
      <w:r w:rsidR="005A0130">
        <w:rPr>
          <w:b/>
          <w:sz w:val="24"/>
          <w:lang w:val="sl-SI"/>
        </w:rPr>
        <w:t>dodatek</w:t>
      </w:r>
      <w:r w:rsidRPr="00A6287A">
        <w:rPr>
          <w:b/>
          <w:sz w:val="24"/>
          <w:lang w:val="sl-SI"/>
        </w:rPr>
        <w:t xml:space="preserve"> k sporazumu?</w:t>
      </w:r>
      <w:r w:rsidRPr="00A6287A">
        <w:rPr>
          <w:sz w:val="24"/>
          <w:lang w:val="sl-SI"/>
        </w:rPr>
        <w:t xml:space="preserve"> </w:t>
      </w:r>
      <w:r w:rsidR="00652A79">
        <w:rPr>
          <w:sz w:val="24"/>
          <w:lang w:val="sl-SI"/>
        </w:rPr>
        <w:t>Če da, z</w:t>
      </w:r>
      <w:r w:rsidR="00721469">
        <w:rPr>
          <w:sz w:val="24"/>
          <w:lang w:val="sl-SI"/>
        </w:rPr>
        <w:t>apišite katerih</w:t>
      </w:r>
      <w:r w:rsidR="00970ED5">
        <w:rPr>
          <w:sz w:val="24"/>
          <w:lang w:val="sl-SI"/>
        </w:rPr>
        <w:t xml:space="preserve"> </w:t>
      </w:r>
      <w:r w:rsidRPr="00A6287A">
        <w:rPr>
          <w:sz w:val="24"/>
          <w:lang w:val="sl-SI"/>
        </w:rPr>
        <w:t>(</w:t>
      </w:r>
      <w:r w:rsidR="00435233">
        <w:rPr>
          <w:sz w:val="24"/>
          <w:lang w:val="sl-SI"/>
        </w:rPr>
        <w:t>POZOR: zahtevek je potrebno</w:t>
      </w:r>
      <w:r w:rsidRPr="00A6287A">
        <w:rPr>
          <w:sz w:val="24"/>
          <w:lang w:val="sl-SI"/>
        </w:rPr>
        <w:t xml:space="preserve"> poslati </w:t>
      </w:r>
      <w:r w:rsidRPr="00A6287A">
        <w:rPr>
          <w:sz w:val="24"/>
          <w:u w:val="single"/>
          <w:lang w:val="sl-SI"/>
        </w:rPr>
        <w:t>pred nastankom</w:t>
      </w:r>
      <w:r w:rsidR="005A0130">
        <w:rPr>
          <w:sz w:val="24"/>
          <w:lang w:val="sl-SI"/>
        </w:rPr>
        <w:t xml:space="preserve"> spremem</w:t>
      </w:r>
      <w:r w:rsidRPr="00A6287A">
        <w:rPr>
          <w:sz w:val="24"/>
          <w:lang w:val="sl-SI"/>
        </w:rPr>
        <w:t>be ali najkasneje 1 mesec pred iztekom pogodbenega obdobja)</w:t>
      </w:r>
      <w:ins w:id="1" w:author="Ivana Majcen" w:date="2023-10-02T10:37:00Z">
        <w:r w:rsidR="00721469">
          <w:rPr>
            <w:sz w:val="24"/>
            <w:lang w:val="sl-SI"/>
          </w:rPr>
          <w:t>.</w:t>
        </w:r>
      </w:ins>
    </w:p>
    <w:p w14:paraId="1662D415" w14:textId="40546B86" w:rsidR="007E3F31" w:rsidRDefault="004B294F" w:rsidP="005A0130">
      <w:pPr>
        <w:rPr>
          <w:sz w:val="24"/>
          <w:lang w:val="sl-SI"/>
        </w:rPr>
      </w:pPr>
      <w:sdt>
        <w:sdtPr>
          <w:rPr>
            <w:b/>
            <w:szCs w:val="28"/>
            <w:lang w:val="sl-SI"/>
          </w:rPr>
          <w:id w:val="-1648197327"/>
          <w:placeholder>
            <w:docPart w:val="20713BB9735546F989D33FACFD88672F"/>
          </w:placeholder>
          <w:showingPlcHdr/>
        </w:sdtPr>
        <w:sdtEndPr/>
        <w:sdtContent>
          <w:r w:rsidR="007E3F31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2E019422" w14:textId="6E9B044B" w:rsidR="00EE3772" w:rsidRPr="005A0130" w:rsidRDefault="00EE3772" w:rsidP="005A0130">
      <w:pPr>
        <w:rPr>
          <w:sz w:val="24"/>
          <w:lang w:val="sl-SI"/>
        </w:rPr>
      </w:pPr>
      <w:r w:rsidRPr="00841535">
        <w:rPr>
          <w:b/>
          <w:sz w:val="24"/>
          <w:lang w:val="sl-SI"/>
        </w:rPr>
        <w:t>Učinek</w:t>
      </w:r>
    </w:p>
    <w:p w14:paraId="502E85A9" w14:textId="6023990A" w:rsidR="00EE3772" w:rsidRDefault="005E5528" w:rsidP="00EE3772">
      <w:pPr>
        <w:spacing w:after="0"/>
        <w:rPr>
          <w:lang w:val="sl-SI"/>
        </w:rPr>
      </w:pPr>
      <w:r>
        <w:rPr>
          <w:lang w:val="sl-SI"/>
        </w:rPr>
        <w:t>Na kakšen način preverjate in ocenjujete</w:t>
      </w:r>
      <w:r w:rsidR="00EE3772" w:rsidRPr="00841535">
        <w:rPr>
          <w:lang w:val="sl-SI"/>
        </w:rPr>
        <w:t xml:space="preserve"> dosedanji učinek projekta na udeležence, sodelujoče organizacije, ciljne skupine in druge ustrezne deležnike?</w:t>
      </w:r>
      <w:r>
        <w:rPr>
          <w:lang w:val="sl-SI"/>
        </w:rPr>
        <w:t xml:space="preserve"> </w:t>
      </w:r>
    </w:p>
    <w:p w14:paraId="23CA90D1" w14:textId="77777777" w:rsidR="00841535" w:rsidRPr="00841535" w:rsidRDefault="004B294F" w:rsidP="00EE3772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-1343167489"/>
          <w:placeholder>
            <w:docPart w:val="FA6C877C937340958DDA32E7C46ED953"/>
          </w:placeholder>
          <w:showingPlcHdr/>
        </w:sdtPr>
        <w:sdtEndPr/>
        <w:sdtContent>
          <w:r w:rsidR="00841535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2D227566" w14:textId="77777777" w:rsidR="00EE3772" w:rsidRPr="00841535" w:rsidRDefault="00EE3772" w:rsidP="00EE3772">
      <w:pPr>
        <w:spacing w:after="0"/>
        <w:rPr>
          <w:b/>
          <w:lang w:val="sl-SI"/>
        </w:rPr>
      </w:pPr>
    </w:p>
    <w:p w14:paraId="1DFE8ADF" w14:textId="47CFB065" w:rsidR="00EE3772" w:rsidRPr="00841535" w:rsidRDefault="00EE3772" w:rsidP="00EE3772">
      <w:pPr>
        <w:spacing w:after="0"/>
        <w:rPr>
          <w:b/>
          <w:sz w:val="24"/>
          <w:lang w:val="sl-SI"/>
        </w:rPr>
      </w:pPr>
      <w:r w:rsidRPr="00841535">
        <w:rPr>
          <w:b/>
          <w:sz w:val="24"/>
          <w:lang w:val="sl-SI"/>
        </w:rPr>
        <w:t>Razširjanje in uporaba rezultatov projekta</w:t>
      </w:r>
      <w:r w:rsidR="00652A79">
        <w:rPr>
          <w:b/>
          <w:sz w:val="24"/>
          <w:lang w:val="sl-SI"/>
        </w:rPr>
        <w:t xml:space="preserve"> (</w:t>
      </w:r>
      <w:proofErr w:type="spellStart"/>
      <w:r w:rsidR="00652A79">
        <w:rPr>
          <w:b/>
          <w:sz w:val="24"/>
          <w:lang w:val="sl-SI"/>
        </w:rPr>
        <w:t>diseminacija</w:t>
      </w:r>
      <w:proofErr w:type="spellEnd"/>
      <w:r w:rsidR="00652A79">
        <w:rPr>
          <w:b/>
          <w:sz w:val="24"/>
          <w:lang w:val="sl-SI"/>
        </w:rPr>
        <w:t>)</w:t>
      </w:r>
    </w:p>
    <w:p w14:paraId="4922450F" w14:textId="77777777" w:rsidR="00EE3772" w:rsidRPr="00841535" w:rsidRDefault="00EE3772" w:rsidP="00A7714A">
      <w:pPr>
        <w:spacing w:after="0"/>
        <w:rPr>
          <w:szCs w:val="28"/>
          <w:lang w:val="sl-SI"/>
        </w:rPr>
      </w:pPr>
    </w:p>
    <w:p w14:paraId="42C02531" w14:textId="4B2CF696" w:rsidR="00EE3772" w:rsidRDefault="00652A79" w:rsidP="00A7714A">
      <w:pPr>
        <w:spacing w:after="0"/>
        <w:rPr>
          <w:lang w:val="sl-SI"/>
        </w:rPr>
      </w:pPr>
      <w:r>
        <w:rPr>
          <w:lang w:val="sl-SI"/>
        </w:rPr>
        <w:t>K</w:t>
      </w:r>
      <w:r w:rsidR="00EE3772" w:rsidRPr="00841535">
        <w:rPr>
          <w:lang w:val="sl-SI"/>
        </w:rPr>
        <w:t>omu ste do sedaj razširjali projektne rezultate znotraj in zunaj vašega partnerstva? Opredelite vaše ciljne skupine</w:t>
      </w:r>
      <w:r>
        <w:rPr>
          <w:lang w:val="sl-SI"/>
        </w:rPr>
        <w:t xml:space="preserve"> za </w:t>
      </w:r>
      <w:proofErr w:type="spellStart"/>
      <w:r>
        <w:rPr>
          <w:lang w:val="sl-SI"/>
        </w:rPr>
        <w:t>diseminacijo</w:t>
      </w:r>
      <w:proofErr w:type="spellEnd"/>
      <w:r w:rsidR="00EE3772" w:rsidRPr="00841535">
        <w:rPr>
          <w:lang w:val="sl-SI"/>
        </w:rPr>
        <w:t xml:space="preserve"> na lokalni/regionalni/nacionalni/evropski/mednarodni ravni in obrazložite svojo izbiro.</w:t>
      </w:r>
    </w:p>
    <w:p w14:paraId="605FB359" w14:textId="07480AF9" w:rsidR="00841535" w:rsidRDefault="004B294F" w:rsidP="00A7714A">
      <w:pPr>
        <w:spacing w:after="0"/>
        <w:rPr>
          <w:b/>
          <w:szCs w:val="28"/>
          <w:lang w:val="sl-SI"/>
        </w:rPr>
      </w:pPr>
      <w:sdt>
        <w:sdtPr>
          <w:rPr>
            <w:b/>
            <w:szCs w:val="28"/>
            <w:lang w:val="sl-SI"/>
          </w:rPr>
          <w:id w:val="1712997649"/>
          <w:placeholder>
            <w:docPart w:val="E1FBB2901959466F80A062671F9CC67C"/>
          </w:placeholder>
          <w:showingPlcHdr/>
        </w:sdtPr>
        <w:sdtEndPr/>
        <w:sdtContent>
          <w:r w:rsidR="00841535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71D9B42B" w14:textId="77777777" w:rsidR="005E5528" w:rsidRPr="00841535" w:rsidRDefault="005E5528" w:rsidP="00A7714A">
      <w:pPr>
        <w:spacing w:after="0"/>
        <w:rPr>
          <w:lang w:val="sl-SI"/>
        </w:rPr>
      </w:pPr>
    </w:p>
    <w:p w14:paraId="1573ADE1" w14:textId="0A37A2DA" w:rsidR="00EE3772" w:rsidRPr="00841535" w:rsidRDefault="004A5A74" w:rsidP="00A7714A">
      <w:pPr>
        <w:spacing w:after="0"/>
        <w:rPr>
          <w:b/>
          <w:sz w:val="24"/>
          <w:lang w:val="sl-SI"/>
        </w:rPr>
      </w:pPr>
      <w:r>
        <w:rPr>
          <w:b/>
          <w:sz w:val="24"/>
          <w:lang w:val="sl-SI"/>
        </w:rPr>
        <w:t>P</w:t>
      </w:r>
      <w:r w:rsidR="00D9603C">
        <w:rPr>
          <w:b/>
          <w:sz w:val="24"/>
          <w:lang w:val="sl-SI"/>
        </w:rPr>
        <w:t>roračun</w:t>
      </w:r>
    </w:p>
    <w:p w14:paraId="11E23EF9" w14:textId="77777777" w:rsidR="00EE3772" w:rsidRDefault="00EE3772" w:rsidP="00A7714A">
      <w:pPr>
        <w:spacing w:after="0"/>
        <w:rPr>
          <w:szCs w:val="28"/>
          <w:lang w:val="sl-SI"/>
        </w:rPr>
      </w:pPr>
    </w:p>
    <w:p w14:paraId="09B26029" w14:textId="77777777" w:rsidR="00A6287A" w:rsidRPr="00841535" w:rsidRDefault="00DC7EA9" w:rsidP="00A6287A">
      <w:pPr>
        <w:spacing w:after="0"/>
        <w:rPr>
          <w:lang w:val="sl-SI"/>
        </w:rPr>
      </w:pPr>
      <w:r w:rsidRPr="00CC7DCA">
        <w:rPr>
          <w:szCs w:val="28"/>
          <w:lang w:val="sl-SI"/>
        </w:rPr>
        <w:t xml:space="preserve">Celoten odobren znesek projekta: </w:t>
      </w:r>
      <w:r w:rsidR="00A6287A">
        <w:rPr>
          <w:szCs w:val="28"/>
          <w:lang w:val="sl-SI"/>
        </w:rPr>
        <w:t xml:space="preserve"> </w:t>
      </w:r>
      <w:sdt>
        <w:sdtPr>
          <w:rPr>
            <w:b/>
            <w:szCs w:val="28"/>
            <w:lang w:val="sl-SI"/>
          </w:rPr>
          <w:id w:val="1509565004"/>
          <w:placeholder>
            <w:docPart w:val="123C030D8A5247C6A4F7473656720928"/>
          </w:placeholder>
          <w:showingPlcHdr/>
        </w:sdtPr>
        <w:sdtEndPr/>
        <w:sdtContent>
          <w:r w:rsidR="00A6287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44A67ED0" w14:textId="513F0184" w:rsidR="00A6287A" w:rsidRPr="00783FDA" w:rsidRDefault="00DC7EA9" w:rsidP="00783FDA">
      <w:pPr>
        <w:pStyle w:val="ListParagraph"/>
        <w:numPr>
          <w:ilvl w:val="0"/>
          <w:numId w:val="8"/>
        </w:numPr>
        <w:spacing w:after="0"/>
        <w:rPr>
          <w:b/>
          <w:szCs w:val="28"/>
        </w:rPr>
      </w:pPr>
      <w:r w:rsidRPr="00783FDA">
        <w:rPr>
          <w:szCs w:val="28"/>
        </w:rPr>
        <w:t xml:space="preserve">predplačilo: </w:t>
      </w:r>
      <w:sdt>
        <w:sdtPr>
          <w:rPr>
            <w:b/>
            <w:szCs w:val="28"/>
          </w:rPr>
          <w:id w:val="-816494318"/>
          <w:placeholder>
            <w:docPart w:val="67BF426F8E7444BC86A85B7E9E9BB805"/>
          </w:placeholder>
          <w:showingPlcHdr/>
        </w:sdtPr>
        <w:sdtEndPr/>
        <w:sdtContent>
          <w:r w:rsidR="00A6287A" w:rsidRPr="00783FDA">
            <w:rPr>
              <w:rStyle w:val="PlaceholderText"/>
              <w:color w:val="CF202E"/>
            </w:rPr>
            <w:t>Click or tap here to enter text.</w:t>
          </w:r>
        </w:sdtContent>
      </w:sdt>
    </w:p>
    <w:p w14:paraId="0C90E3CF" w14:textId="77B62A95" w:rsidR="00783FDA" w:rsidRPr="00783FDA" w:rsidRDefault="00783FDA" w:rsidP="00783FDA">
      <w:pPr>
        <w:pStyle w:val="ListParagraph"/>
        <w:numPr>
          <w:ilvl w:val="0"/>
          <w:numId w:val="8"/>
        </w:numPr>
        <w:spacing w:after="0"/>
      </w:pPr>
      <w:r w:rsidRPr="00783FDA">
        <w:rPr>
          <w:szCs w:val="28"/>
        </w:rPr>
        <w:t xml:space="preserve">predplačilo: </w:t>
      </w:r>
      <w:sdt>
        <w:sdtPr>
          <w:rPr>
            <w:b/>
            <w:szCs w:val="28"/>
          </w:rPr>
          <w:id w:val="-128715155"/>
          <w:placeholder>
            <w:docPart w:val="E2FD0D37D7E642B2B2F50B97CA99F80C"/>
          </w:placeholder>
          <w:showingPlcHdr/>
        </w:sdtPr>
        <w:sdtEndPr/>
        <w:sdtContent>
          <w:r w:rsidRPr="00783FDA">
            <w:rPr>
              <w:rStyle w:val="PlaceholderText"/>
              <w:color w:val="CF202E"/>
            </w:rPr>
            <w:t>Click or tap here to enter text.</w:t>
          </w:r>
        </w:sdtContent>
      </w:sdt>
      <w:r>
        <w:rPr>
          <w:b/>
          <w:szCs w:val="28"/>
        </w:rPr>
        <w:t xml:space="preserve">  </w:t>
      </w:r>
      <w:r w:rsidRPr="00A6287A">
        <w:rPr>
          <w:sz w:val="24"/>
        </w:rPr>
        <w:t>(če je relevantno)</w:t>
      </w:r>
    </w:p>
    <w:p w14:paraId="238E1352" w14:textId="77777777" w:rsidR="00783FDA" w:rsidRDefault="00783FDA" w:rsidP="00DC7EA9">
      <w:pPr>
        <w:spacing w:after="0"/>
        <w:rPr>
          <w:szCs w:val="28"/>
        </w:rPr>
      </w:pPr>
    </w:p>
    <w:p w14:paraId="3DE53CC5" w14:textId="07DC2542" w:rsidR="00DC7EA9" w:rsidRDefault="00DC7EA9" w:rsidP="00DC7EA9">
      <w:pPr>
        <w:spacing w:after="0"/>
        <w:rPr>
          <w:szCs w:val="28"/>
        </w:rPr>
      </w:pPr>
      <w:proofErr w:type="spellStart"/>
      <w:r>
        <w:rPr>
          <w:szCs w:val="28"/>
        </w:rPr>
        <w:lastRenderedPageBreak/>
        <w:t>Porabljena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sredstva</w:t>
      </w:r>
      <w:proofErr w:type="spellEnd"/>
      <w:r>
        <w:rPr>
          <w:szCs w:val="28"/>
        </w:rPr>
        <w:t xml:space="preserve"> do </w:t>
      </w:r>
      <w:sdt>
        <w:sdtPr>
          <w:rPr>
            <w:szCs w:val="28"/>
            <w:lang w:val="sl-SI"/>
          </w:rPr>
          <w:id w:val="-1540123106"/>
          <w:placeholder>
            <w:docPart w:val="CEFBA5C49A0D483BA3D3132FFBCCAAA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A6287A" w:rsidRPr="00896511">
            <w:rPr>
              <w:rStyle w:val="PlaceholderText"/>
              <w:color w:val="CF202E"/>
              <w:lang w:val="sl-SI"/>
            </w:rPr>
            <w:t>Click or tap to enter a date.</w:t>
          </w:r>
        </w:sdtContent>
      </w:sdt>
      <w:r w:rsidR="00A6287A">
        <w:rPr>
          <w:szCs w:val="28"/>
        </w:rPr>
        <w:t xml:space="preserve"> </w:t>
      </w:r>
      <w:r>
        <w:rPr>
          <w:szCs w:val="28"/>
        </w:rPr>
        <w:t xml:space="preserve">: </w:t>
      </w:r>
      <w:sdt>
        <w:sdtPr>
          <w:rPr>
            <w:b/>
            <w:szCs w:val="28"/>
            <w:lang w:val="sl-SI"/>
          </w:rPr>
          <w:id w:val="844987553"/>
          <w:placeholder>
            <w:docPart w:val="9C21A3F01EF745AB9167531F138F6984"/>
          </w:placeholder>
          <w:showingPlcHdr/>
        </w:sdtPr>
        <w:sdtEndPr/>
        <w:sdtContent>
          <w:r w:rsidR="00A6287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63A19454" w14:textId="77777777" w:rsidR="005A0130" w:rsidRDefault="005A0130" w:rsidP="00DC7EA9">
      <w:pPr>
        <w:spacing w:after="0"/>
        <w:rPr>
          <w:lang w:val="sl-SI"/>
        </w:rPr>
      </w:pPr>
    </w:p>
    <w:p w14:paraId="591348FB" w14:textId="77777777" w:rsidR="00834895" w:rsidRDefault="00834895" w:rsidP="00DC7EA9">
      <w:pPr>
        <w:spacing w:after="0"/>
        <w:rPr>
          <w:lang w:val="sl-SI"/>
        </w:rPr>
      </w:pPr>
    </w:p>
    <w:p w14:paraId="4B6127C8" w14:textId="77777777" w:rsidR="00834895" w:rsidRDefault="00834895" w:rsidP="00834895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>Povzetek proračuna - za vsak delovni sklop, kjer so že nastali stroški, navedite načrtovana in porabljena sredstva:</w:t>
      </w:r>
    </w:p>
    <w:p w14:paraId="6940104D" w14:textId="77777777" w:rsidR="00834895" w:rsidRDefault="00834895" w:rsidP="00834895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>(po potrebi dodajte vrstice)</w:t>
      </w:r>
    </w:p>
    <w:p w14:paraId="59BE4259" w14:textId="77777777" w:rsidR="00834895" w:rsidRDefault="00834895" w:rsidP="00834895">
      <w:pPr>
        <w:spacing w:after="0"/>
        <w:rPr>
          <w:szCs w:val="28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34895" w:rsidRPr="00435233" w14:paraId="535B60F8" w14:textId="77777777" w:rsidTr="0079379B">
        <w:tc>
          <w:tcPr>
            <w:tcW w:w="4664" w:type="dxa"/>
            <w:shd w:val="clear" w:color="auto" w:fill="D0CECE" w:themeFill="background2" w:themeFillShade="E6"/>
          </w:tcPr>
          <w:p w14:paraId="73042B24" w14:textId="37ED3C27" w:rsidR="00834895" w:rsidRDefault="00834895" w:rsidP="0079379B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 xml:space="preserve">Naziv delovnega sklopa 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14:paraId="01F809FB" w14:textId="3C646809" w:rsidR="00834895" w:rsidRDefault="00270F04" w:rsidP="0091631E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 xml:space="preserve">Odobrena sredstva 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14:paraId="23A38614" w14:textId="75000252" w:rsidR="00834895" w:rsidRDefault="00834895" w:rsidP="00584242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 xml:space="preserve">Porabljena sredstva do datuma </w:t>
            </w:r>
            <w:r w:rsidR="00584242">
              <w:rPr>
                <w:szCs w:val="28"/>
                <w:lang w:val="sl-SI"/>
              </w:rPr>
              <w:t xml:space="preserve">poročanja </w:t>
            </w:r>
            <w:r w:rsidR="00584242">
              <w:rPr>
                <w:szCs w:val="28"/>
                <w:lang w:val="sl-SI"/>
              </w:rPr>
              <w:fldChar w:fldCharType="begin"/>
            </w:r>
            <w:r w:rsidR="00584242">
              <w:rPr>
                <w:szCs w:val="28"/>
                <w:lang w:val="sl-SI"/>
              </w:rPr>
              <w:instrText xml:space="preserve">  </w:instrText>
            </w:r>
            <w:r w:rsidR="00584242">
              <w:rPr>
                <w:szCs w:val="28"/>
                <w:lang w:val="sl-SI"/>
              </w:rPr>
              <w:fldChar w:fldCharType="end"/>
            </w:r>
          </w:p>
        </w:tc>
      </w:tr>
      <w:tr w:rsidR="00834895" w14:paraId="4104501E" w14:textId="77777777" w:rsidTr="0091631E">
        <w:tc>
          <w:tcPr>
            <w:tcW w:w="4664" w:type="dxa"/>
          </w:tcPr>
          <w:p w14:paraId="73A3E14F" w14:textId="70A72985" w:rsidR="00834895" w:rsidRDefault="00834895" w:rsidP="0091631E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Projektno vodenje</w:t>
            </w:r>
            <w:r w:rsidR="0079379B">
              <w:rPr>
                <w:szCs w:val="28"/>
                <w:lang w:val="sl-SI"/>
              </w:rPr>
              <w:t xml:space="preserve"> (WP1)</w:t>
            </w:r>
          </w:p>
        </w:tc>
        <w:tc>
          <w:tcPr>
            <w:tcW w:w="4665" w:type="dxa"/>
          </w:tcPr>
          <w:p w14:paraId="71077E05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477A7C6E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</w:tr>
      <w:tr w:rsidR="00834895" w14:paraId="61F26610" w14:textId="77777777" w:rsidTr="0091631E">
        <w:tc>
          <w:tcPr>
            <w:tcW w:w="4664" w:type="dxa"/>
          </w:tcPr>
          <w:p w14:paraId="0E4D5DE0" w14:textId="2A906093" w:rsidR="00834895" w:rsidRDefault="00834895" w:rsidP="0091631E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WP2</w:t>
            </w:r>
          </w:p>
        </w:tc>
        <w:tc>
          <w:tcPr>
            <w:tcW w:w="4665" w:type="dxa"/>
          </w:tcPr>
          <w:p w14:paraId="491700D0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12870C5F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</w:tr>
      <w:tr w:rsidR="00834895" w14:paraId="4457E429" w14:textId="77777777" w:rsidTr="0091631E">
        <w:tc>
          <w:tcPr>
            <w:tcW w:w="4664" w:type="dxa"/>
          </w:tcPr>
          <w:p w14:paraId="51751A08" w14:textId="4E7D5274" w:rsidR="00834895" w:rsidRDefault="00834895" w:rsidP="00834895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WP3</w:t>
            </w:r>
          </w:p>
        </w:tc>
        <w:tc>
          <w:tcPr>
            <w:tcW w:w="4665" w:type="dxa"/>
          </w:tcPr>
          <w:p w14:paraId="147474EF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52B6A800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</w:tr>
      <w:tr w:rsidR="00834895" w14:paraId="5A789569" w14:textId="77777777" w:rsidTr="0091631E">
        <w:tc>
          <w:tcPr>
            <w:tcW w:w="4664" w:type="dxa"/>
          </w:tcPr>
          <w:p w14:paraId="2BC288D7" w14:textId="2BD25946" w:rsidR="00834895" w:rsidRDefault="00834895" w:rsidP="00A93D2B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W</w:t>
            </w:r>
            <w:r w:rsidR="00A93D2B">
              <w:rPr>
                <w:szCs w:val="28"/>
                <w:lang w:val="sl-SI"/>
              </w:rPr>
              <w:t>P</w:t>
            </w:r>
            <w:r>
              <w:rPr>
                <w:szCs w:val="28"/>
                <w:lang w:val="sl-SI"/>
              </w:rPr>
              <w:t>4</w:t>
            </w:r>
          </w:p>
        </w:tc>
        <w:tc>
          <w:tcPr>
            <w:tcW w:w="4665" w:type="dxa"/>
          </w:tcPr>
          <w:p w14:paraId="61085800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1824E52C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</w:tr>
      <w:tr w:rsidR="00834895" w14:paraId="18F7BB4B" w14:textId="77777777" w:rsidTr="0091631E">
        <w:tc>
          <w:tcPr>
            <w:tcW w:w="4664" w:type="dxa"/>
          </w:tcPr>
          <w:p w14:paraId="6B5AE624" w14:textId="5A368482" w:rsidR="00834895" w:rsidRDefault="00834895" w:rsidP="0091631E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WP5</w:t>
            </w:r>
          </w:p>
        </w:tc>
        <w:tc>
          <w:tcPr>
            <w:tcW w:w="4665" w:type="dxa"/>
          </w:tcPr>
          <w:p w14:paraId="193BD310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271CDA84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</w:tr>
    </w:tbl>
    <w:p w14:paraId="0FE7782D" w14:textId="77777777" w:rsidR="00834895" w:rsidRDefault="00834895" w:rsidP="00DC7EA9">
      <w:pPr>
        <w:spacing w:after="0"/>
        <w:rPr>
          <w:lang w:val="sl-SI"/>
        </w:rPr>
      </w:pPr>
    </w:p>
    <w:p w14:paraId="4F79EF34" w14:textId="6B4A4FC0" w:rsidR="00783FDA" w:rsidRPr="001C1FBE" w:rsidRDefault="001C1FBE" w:rsidP="00DC7EA9">
      <w:pPr>
        <w:spacing w:after="0"/>
        <w:rPr>
          <w:i/>
          <w:sz w:val="20"/>
          <w:szCs w:val="20"/>
          <w:lang w:val="sl-SI"/>
        </w:rPr>
      </w:pPr>
      <w:r w:rsidRPr="001C1FBE">
        <w:rPr>
          <w:rStyle w:val="ui-provider"/>
          <w:i/>
          <w:sz w:val="20"/>
          <w:szCs w:val="20"/>
          <w:lang w:val="sl-SI"/>
        </w:rPr>
        <w:t xml:space="preserve">*Podatke o finančni porabi sredstev </w:t>
      </w:r>
      <w:r>
        <w:rPr>
          <w:rStyle w:val="ui-provider"/>
          <w:i/>
          <w:sz w:val="20"/>
          <w:szCs w:val="20"/>
          <w:lang w:val="sl-SI"/>
        </w:rPr>
        <w:t>vnesite</w:t>
      </w:r>
      <w:r w:rsidRPr="001C1FBE">
        <w:rPr>
          <w:rStyle w:val="ui-provider"/>
          <w:i/>
          <w:sz w:val="20"/>
          <w:szCs w:val="20"/>
          <w:lang w:val="sl-SI"/>
        </w:rPr>
        <w:t xml:space="preserve"> tudi v spletni sistem </w:t>
      </w:r>
      <w:proofErr w:type="spellStart"/>
      <w:r w:rsidRPr="001C1FBE">
        <w:rPr>
          <w:rStyle w:val="ui-provider"/>
          <w:i/>
          <w:sz w:val="20"/>
          <w:szCs w:val="20"/>
          <w:lang w:val="sl-SI"/>
        </w:rPr>
        <w:t>Beneficiary</w:t>
      </w:r>
      <w:proofErr w:type="spellEnd"/>
      <w:r w:rsidRPr="001C1FBE">
        <w:rPr>
          <w:rStyle w:val="ui-provider"/>
          <w:i/>
          <w:sz w:val="20"/>
          <w:szCs w:val="20"/>
          <w:lang w:val="sl-SI"/>
        </w:rPr>
        <w:t xml:space="preserve"> modul (BM).</w:t>
      </w:r>
    </w:p>
    <w:p w14:paraId="63FA90F3" w14:textId="77777777" w:rsidR="00783FDA" w:rsidRDefault="00783FDA" w:rsidP="00DC7EA9">
      <w:pPr>
        <w:spacing w:after="0"/>
        <w:rPr>
          <w:lang w:val="sl-SI"/>
        </w:rPr>
      </w:pPr>
    </w:p>
    <w:p w14:paraId="1E593479" w14:textId="3E0BC111" w:rsidR="00DC7EA9" w:rsidRPr="00841535" w:rsidRDefault="00DC7EA9" w:rsidP="00DC7EA9">
      <w:pPr>
        <w:spacing w:after="0"/>
        <w:rPr>
          <w:lang w:val="sl-SI"/>
        </w:rPr>
      </w:pPr>
      <w:r w:rsidRPr="00841535">
        <w:rPr>
          <w:lang w:val="sl-SI"/>
        </w:rPr>
        <w:t xml:space="preserve">Ali prosite za nadaljnje izplačilo </w:t>
      </w:r>
      <w:proofErr w:type="spellStart"/>
      <w:r w:rsidRPr="00841535">
        <w:rPr>
          <w:lang w:val="sl-SI"/>
        </w:rPr>
        <w:t>predfinanciranja</w:t>
      </w:r>
      <w:proofErr w:type="spellEnd"/>
      <w:r w:rsidRPr="00841535">
        <w:rPr>
          <w:lang w:val="sl-SI"/>
        </w:rPr>
        <w:t>?</w:t>
      </w:r>
    </w:p>
    <w:p w14:paraId="5F3ED6CE" w14:textId="77777777" w:rsidR="00DC7EA9" w:rsidRPr="00CC7DCA" w:rsidRDefault="00DC7EA9" w:rsidP="00DC7EA9">
      <w:pPr>
        <w:spacing w:after="0"/>
        <w:rPr>
          <w:lang w:val="fr-FR"/>
        </w:rPr>
      </w:pPr>
    </w:p>
    <w:p w14:paraId="08C3764E" w14:textId="6A80294B" w:rsidR="00DC7EA9" w:rsidRDefault="00DC7EA9" w:rsidP="00DC7EA9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 xml:space="preserve">Da </w:t>
      </w:r>
      <w:sdt>
        <w:sdtPr>
          <w:rPr>
            <w:color w:val="C00000"/>
            <w:szCs w:val="28"/>
            <w:lang w:val="sl-SI"/>
          </w:rPr>
          <w:id w:val="206120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59E"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☐</w:t>
          </w:r>
        </w:sdtContent>
      </w:sdt>
      <w:r>
        <w:rPr>
          <w:szCs w:val="28"/>
          <w:lang w:val="sl-SI"/>
        </w:rPr>
        <w:tab/>
      </w:r>
      <w:r>
        <w:rPr>
          <w:szCs w:val="28"/>
          <w:lang w:val="sl-SI"/>
        </w:rPr>
        <w:tab/>
        <w:t xml:space="preserve">Ne </w:t>
      </w:r>
      <w:sdt>
        <w:sdtPr>
          <w:rPr>
            <w:color w:val="C00000"/>
            <w:szCs w:val="28"/>
            <w:lang w:val="sl-SI"/>
          </w:rPr>
          <w:id w:val="-11613871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59E"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☒</w:t>
          </w:r>
        </w:sdtContent>
      </w:sdt>
      <w:r w:rsidRPr="00CC7DCA">
        <w:rPr>
          <w:rFonts w:ascii="Arial" w:hAnsi="Arial" w:cs="Arial"/>
          <w:color w:val="333333"/>
          <w:sz w:val="20"/>
          <w:szCs w:val="20"/>
          <w:lang w:val="fr-FR"/>
        </w:rPr>
        <w:br/>
      </w:r>
    </w:p>
    <w:p w14:paraId="517AB759" w14:textId="4E21A846" w:rsidR="002B29CB" w:rsidRPr="00841535" w:rsidRDefault="002B29CB" w:rsidP="002B29CB">
      <w:pPr>
        <w:spacing w:after="0"/>
        <w:rPr>
          <w:lang w:val="sl-SI"/>
        </w:rPr>
      </w:pPr>
      <w:r>
        <w:rPr>
          <w:lang w:val="sl-SI"/>
        </w:rPr>
        <w:t>Priložen računovodski izkaz (izpis stroškovnega mesta iz glavne knjige):</w:t>
      </w:r>
    </w:p>
    <w:p w14:paraId="6BD8B86E" w14:textId="77777777" w:rsidR="002B29CB" w:rsidRPr="00CC7DCA" w:rsidRDefault="002B29CB" w:rsidP="002B29CB">
      <w:pPr>
        <w:spacing w:after="0"/>
        <w:rPr>
          <w:lang w:val="fr-FR"/>
        </w:rPr>
      </w:pPr>
    </w:p>
    <w:p w14:paraId="2FA39818" w14:textId="742851C3" w:rsidR="00D9603C" w:rsidRDefault="002B29CB" w:rsidP="002B29CB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 xml:space="preserve">Da </w:t>
      </w:r>
      <w:sdt>
        <w:sdtPr>
          <w:rPr>
            <w:color w:val="C00000"/>
            <w:szCs w:val="28"/>
            <w:lang w:val="sl-SI"/>
          </w:rPr>
          <w:id w:val="-191916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☐</w:t>
          </w:r>
        </w:sdtContent>
      </w:sdt>
      <w:r>
        <w:rPr>
          <w:szCs w:val="28"/>
          <w:lang w:val="sl-SI"/>
        </w:rPr>
        <w:tab/>
      </w:r>
      <w:r>
        <w:rPr>
          <w:szCs w:val="28"/>
          <w:lang w:val="sl-SI"/>
        </w:rPr>
        <w:tab/>
        <w:t xml:space="preserve">Ne </w:t>
      </w:r>
      <w:sdt>
        <w:sdtPr>
          <w:rPr>
            <w:color w:val="C00000"/>
            <w:szCs w:val="28"/>
            <w:lang w:val="sl-SI"/>
          </w:rPr>
          <w:id w:val="-696578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☒</w:t>
          </w:r>
        </w:sdtContent>
      </w:sdt>
      <w:r w:rsidRPr="00CC7DCA">
        <w:rPr>
          <w:rFonts w:ascii="Arial" w:hAnsi="Arial" w:cs="Arial"/>
          <w:color w:val="333333"/>
          <w:sz w:val="20"/>
          <w:szCs w:val="20"/>
          <w:lang w:val="fr-FR"/>
        </w:rPr>
        <w:br/>
      </w:r>
    </w:p>
    <w:p w14:paraId="2B5B27D3" w14:textId="77777777" w:rsidR="00834895" w:rsidRPr="00841535" w:rsidRDefault="00834895" w:rsidP="00A7714A">
      <w:pPr>
        <w:spacing w:after="0"/>
        <w:rPr>
          <w:szCs w:val="28"/>
          <w:lang w:val="sl-SI"/>
        </w:rPr>
      </w:pPr>
    </w:p>
    <w:p w14:paraId="77C9EBFB" w14:textId="6A234698" w:rsidR="00EE3772" w:rsidRPr="00810176" w:rsidRDefault="00EE3772" w:rsidP="00A7714A">
      <w:pPr>
        <w:spacing w:after="0"/>
        <w:rPr>
          <w:b/>
          <w:sz w:val="24"/>
          <w:lang w:val="sl-SI"/>
        </w:rPr>
      </w:pPr>
      <w:r w:rsidRPr="00841535">
        <w:rPr>
          <w:b/>
          <w:sz w:val="24"/>
          <w:lang w:val="sl-SI"/>
        </w:rPr>
        <w:t>Priloge</w:t>
      </w:r>
      <w:r w:rsidR="00810176">
        <w:rPr>
          <w:b/>
          <w:sz w:val="24"/>
          <w:lang w:val="sl-SI"/>
        </w:rPr>
        <w:t>:</w:t>
      </w:r>
    </w:p>
    <w:p w14:paraId="70ECE0B7" w14:textId="77777777" w:rsidR="00EE3772" w:rsidRDefault="00EE3772" w:rsidP="00A7714A">
      <w:pPr>
        <w:spacing w:after="0"/>
        <w:rPr>
          <w:szCs w:val="28"/>
          <w:lang w:val="sl-SI"/>
        </w:rPr>
      </w:pPr>
    </w:p>
    <w:p w14:paraId="4A75BB86" w14:textId="782FC9D2" w:rsidR="00EE3772" w:rsidRDefault="00841535" w:rsidP="00A7714A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lastRenderedPageBreak/>
        <w:t xml:space="preserve">Da </w:t>
      </w:r>
      <w:sdt>
        <w:sdtPr>
          <w:rPr>
            <w:color w:val="C00000"/>
            <w:szCs w:val="28"/>
            <w:lang w:val="sl-SI"/>
          </w:rPr>
          <w:id w:val="63460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535"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☐</w:t>
          </w:r>
        </w:sdtContent>
      </w:sdt>
      <w:r>
        <w:rPr>
          <w:szCs w:val="28"/>
          <w:lang w:val="sl-SI"/>
        </w:rPr>
        <w:tab/>
      </w:r>
      <w:r>
        <w:rPr>
          <w:szCs w:val="28"/>
          <w:lang w:val="sl-SI"/>
        </w:rPr>
        <w:tab/>
        <w:t xml:space="preserve">Ne </w:t>
      </w:r>
      <w:sdt>
        <w:sdtPr>
          <w:rPr>
            <w:color w:val="C00000"/>
            <w:szCs w:val="28"/>
            <w:lang w:val="sl-SI"/>
          </w:rPr>
          <w:id w:val="-188293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535"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☐</w:t>
          </w:r>
        </w:sdtContent>
      </w:sdt>
    </w:p>
    <w:p w14:paraId="21A7E504" w14:textId="77777777" w:rsidR="00EE3772" w:rsidRDefault="00EE3772" w:rsidP="00A7714A">
      <w:pPr>
        <w:spacing w:after="0"/>
        <w:rPr>
          <w:szCs w:val="28"/>
          <w:lang w:val="sl-SI"/>
        </w:rPr>
      </w:pPr>
    </w:p>
    <w:p w14:paraId="41097C0E" w14:textId="3BA7E168" w:rsidR="00EE3772" w:rsidRDefault="00EE3772" w:rsidP="00A7714A">
      <w:pPr>
        <w:spacing w:after="0"/>
        <w:rPr>
          <w:b/>
          <w:szCs w:val="28"/>
          <w:lang w:val="sl-SI"/>
        </w:rPr>
      </w:pPr>
      <w:r>
        <w:rPr>
          <w:szCs w:val="28"/>
          <w:lang w:val="sl-SI"/>
        </w:rPr>
        <w:t>Opis</w:t>
      </w:r>
      <w:r w:rsidR="00841535">
        <w:rPr>
          <w:szCs w:val="28"/>
          <w:lang w:val="sl-SI"/>
        </w:rPr>
        <w:t>/seznam morebitnih prilog</w:t>
      </w:r>
      <w:r>
        <w:rPr>
          <w:szCs w:val="28"/>
          <w:lang w:val="sl-SI"/>
        </w:rPr>
        <w:t xml:space="preserve">: </w:t>
      </w:r>
      <w:sdt>
        <w:sdtPr>
          <w:rPr>
            <w:b/>
            <w:szCs w:val="28"/>
            <w:lang w:val="sl-SI"/>
          </w:rPr>
          <w:id w:val="-991552220"/>
          <w:placeholder>
            <w:docPart w:val="ABC5963EC032435AB94BD0B8AA529F6F"/>
          </w:placeholder>
          <w:showingPlcHdr/>
        </w:sdtPr>
        <w:sdtEndPr/>
        <w:sdtContent>
          <w:r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60D06964" w14:textId="7B7FCFFA" w:rsidR="00C31B17" w:rsidRDefault="00C31B17" w:rsidP="00A7714A">
      <w:pPr>
        <w:spacing w:after="0"/>
        <w:rPr>
          <w:b/>
          <w:szCs w:val="28"/>
          <w:lang w:val="sl-SI"/>
        </w:rPr>
      </w:pPr>
    </w:p>
    <w:p w14:paraId="0C561AD8" w14:textId="3F6F1714" w:rsidR="00C31B17" w:rsidRDefault="00C31B17" w:rsidP="00A7714A">
      <w:pPr>
        <w:spacing w:after="0"/>
        <w:rPr>
          <w:b/>
          <w:szCs w:val="28"/>
          <w:lang w:val="sl-SI"/>
        </w:rPr>
      </w:pPr>
    </w:p>
    <w:p w14:paraId="23D53E39" w14:textId="16359A14" w:rsidR="00F919EF" w:rsidRDefault="00F919EF" w:rsidP="00A7714A">
      <w:pPr>
        <w:spacing w:after="0"/>
        <w:rPr>
          <w:b/>
          <w:szCs w:val="28"/>
          <w:lang w:val="sl-SI"/>
        </w:rPr>
      </w:pPr>
    </w:p>
    <w:p w14:paraId="2164B6BA" w14:textId="60102710" w:rsidR="00F919EF" w:rsidRDefault="00F919EF" w:rsidP="00A7714A">
      <w:pPr>
        <w:spacing w:after="0"/>
        <w:rPr>
          <w:b/>
          <w:szCs w:val="28"/>
          <w:lang w:val="sl-SI"/>
        </w:rPr>
      </w:pPr>
      <w:r>
        <w:rPr>
          <w:b/>
          <w:szCs w:val="28"/>
          <w:lang w:val="sl-SI"/>
        </w:rPr>
        <w:t>Častna izjava</w:t>
      </w:r>
    </w:p>
    <w:p w14:paraId="39EFBA83" w14:textId="6D53AA81" w:rsidR="00C31B17" w:rsidRDefault="00C31B17" w:rsidP="00C31B17">
      <w:pPr>
        <w:spacing w:after="0"/>
        <w:rPr>
          <w:szCs w:val="28"/>
          <w:lang w:val="sl-SI"/>
        </w:rPr>
      </w:pPr>
      <w:r w:rsidRPr="00F919EF">
        <w:rPr>
          <w:szCs w:val="28"/>
          <w:lang w:val="sl-SI"/>
        </w:rPr>
        <w:t>Spodaj podpisani/a potrjujem, da so podatki v tem obrazcu za poročilo in njegovih prilogah točni in</w:t>
      </w:r>
      <w:r w:rsidR="00F919EF">
        <w:rPr>
          <w:szCs w:val="28"/>
          <w:lang w:val="sl-SI"/>
        </w:rPr>
        <w:t xml:space="preserve"> </w:t>
      </w:r>
      <w:r w:rsidRPr="00F919EF">
        <w:rPr>
          <w:szCs w:val="28"/>
          <w:lang w:val="sl-SI"/>
        </w:rPr>
        <w:t>ustrezajo dejstvom. Zlasti predloženi finančni podatki ustrezajo aktivnostim, ki so bile dejansko</w:t>
      </w:r>
      <w:r w:rsidR="00F919EF">
        <w:rPr>
          <w:szCs w:val="28"/>
          <w:lang w:val="sl-SI"/>
        </w:rPr>
        <w:t xml:space="preserve"> </w:t>
      </w:r>
      <w:r w:rsidRPr="00F919EF">
        <w:rPr>
          <w:szCs w:val="28"/>
          <w:lang w:val="sl-SI"/>
        </w:rPr>
        <w:t>izvedene, in sredstvom, ki so bila dejansko plačana.</w:t>
      </w:r>
    </w:p>
    <w:p w14:paraId="3DC0F845" w14:textId="23D22C88" w:rsidR="00F919EF" w:rsidRDefault="00F919EF" w:rsidP="00C31B17">
      <w:pPr>
        <w:spacing w:after="0"/>
        <w:rPr>
          <w:szCs w:val="28"/>
          <w:lang w:val="sl-SI"/>
        </w:rPr>
      </w:pPr>
    </w:p>
    <w:p w14:paraId="51032064" w14:textId="77777777" w:rsidR="00F919EF" w:rsidRDefault="00F919EF" w:rsidP="00C31B17">
      <w:pPr>
        <w:spacing w:after="0"/>
        <w:rPr>
          <w:szCs w:val="28"/>
          <w:lang w:val="sl-SI"/>
        </w:rPr>
      </w:pPr>
    </w:p>
    <w:p w14:paraId="7737C2A5" w14:textId="50E119AB" w:rsidR="00F919EF" w:rsidRDefault="00F919EF" w:rsidP="00C31B17">
      <w:pPr>
        <w:spacing w:after="0"/>
        <w:rPr>
          <w:szCs w:val="28"/>
          <w:lang w:val="sl-SI"/>
        </w:rPr>
      </w:pPr>
    </w:p>
    <w:p w14:paraId="0B96B217" w14:textId="53D2DC1D" w:rsidR="00F919EF" w:rsidRDefault="00F919EF" w:rsidP="00F919EF">
      <w:pPr>
        <w:spacing w:after="0"/>
        <w:rPr>
          <w:szCs w:val="28"/>
          <w:lang w:val="sl-SI"/>
        </w:rPr>
      </w:pPr>
      <w:r w:rsidRPr="00F919EF">
        <w:rPr>
          <w:szCs w:val="28"/>
          <w:lang w:val="sl-SI"/>
        </w:rPr>
        <w:t xml:space="preserve">Ime zakonitega zastopnika: </w:t>
      </w:r>
      <w:sdt>
        <w:sdtPr>
          <w:rPr>
            <w:b/>
            <w:szCs w:val="28"/>
            <w:lang w:val="sl-SI"/>
          </w:rPr>
          <w:id w:val="-668320279"/>
          <w:placeholder>
            <w:docPart w:val="859D17F144BF4A71BD9BF51991759CEA"/>
          </w:placeholder>
          <w:showingPlcHdr/>
        </w:sdtPr>
        <w:sdtEndPr/>
        <w:sdtContent>
          <w:r w:rsidRPr="00841535">
            <w:rPr>
              <w:rStyle w:val="PlaceholderText"/>
              <w:color w:val="CF202E"/>
            </w:rPr>
            <w:t>Click or tap here to enter text.</w:t>
          </w:r>
        </w:sdtContent>
      </w:sdt>
      <w:r>
        <w:rPr>
          <w:b/>
          <w:szCs w:val="28"/>
          <w:lang w:val="sl-SI"/>
        </w:rPr>
        <w:t xml:space="preserve"> </w:t>
      </w:r>
      <w:r w:rsidR="007E3F31">
        <w:rPr>
          <w:szCs w:val="28"/>
          <w:lang w:val="sl-SI"/>
        </w:rPr>
        <w:tab/>
      </w:r>
      <w:r w:rsidR="007E3F31">
        <w:rPr>
          <w:szCs w:val="28"/>
          <w:lang w:val="sl-SI"/>
        </w:rPr>
        <w:tab/>
      </w:r>
      <w:r w:rsidR="007E3F31">
        <w:rPr>
          <w:szCs w:val="28"/>
          <w:lang w:val="sl-SI"/>
        </w:rPr>
        <w:tab/>
      </w:r>
      <w:r w:rsidR="007E3F31">
        <w:rPr>
          <w:szCs w:val="28"/>
          <w:lang w:val="sl-SI"/>
        </w:rPr>
        <w:tab/>
      </w:r>
      <w:r w:rsidR="007E3F31">
        <w:rPr>
          <w:szCs w:val="28"/>
          <w:lang w:val="sl-SI"/>
        </w:rPr>
        <w:tab/>
      </w:r>
      <w:r w:rsidR="007E3F31">
        <w:rPr>
          <w:szCs w:val="28"/>
          <w:lang w:val="sl-SI"/>
        </w:rPr>
        <w:tab/>
        <w:t xml:space="preserve">Podpis zakonitega zastopnika: </w:t>
      </w:r>
      <w:sdt>
        <w:sdtPr>
          <w:rPr>
            <w:b/>
            <w:szCs w:val="28"/>
            <w:lang w:val="sl-SI"/>
          </w:rPr>
          <w:id w:val="-675429039"/>
          <w:placeholder>
            <w:docPart w:val="5480403530A34B4C9C1A07E0D2157374"/>
          </w:placeholder>
          <w:showingPlcHdr/>
        </w:sdtPr>
        <w:sdtEndPr/>
        <w:sdtContent>
          <w:r w:rsidR="007E3F31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26FD83DD" w14:textId="00782810" w:rsidR="007E3F31" w:rsidRDefault="007E3F31" w:rsidP="00F919EF">
      <w:pPr>
        <w:spacing w:after="0"/>
        <w:rPr>
          <w:szCs w:val="28"/>
          <w:lang w:val="sl-SI"/>
        </w:rPr>
      </w:pPr>
    </w:p>
    <w:p w14:paraId="02B24ED2" w14:textId="440910EB" w:rsidR="00F919EF" w:rsidRDefault="00F919EF" w:rsidP="00F919EF">
      <w:pPr>
        <w:spacing w:after="0"/>
        <w:rPr>
          <w:szCs w:val="28"/>
          <w:lang w:val="sl-SI"/>
        </w:rPr>
      </w:pPr>
    </w:p>
    <w:p w14:paraId="2ADAD79F" w14:textId="0585EC0A" w:rsidR="00F919EF" w:rsidRDefault="00F919EF" w:rsidP="00F919EF">
      <w:pPr>
        <w:spacing w:after="0"/>
        <w:rPr>
          <w:szCs w:val="28"/>
          <w:lang w:val="sl-SI"/>
        </w:rPr>
      </w:pPr>
    </w:p>
    <w:p w14:paraId="7DBCF267" w14:textId="7381B2C3" w:rsidR="00F919EF" w:rsidRDefault="00F919EF" w:rsidP="00F919EF">
      <w:pPr>
        <w:spacing w:after="0"/>
        <w:rPr>
          <w:szCs w:val="28"/>
          <w:lang w:val="sl-SI"/>
        </w:rPr>
      </w:pPr>
    </w:p>
    <w:sectPr w:rsidR="00F919EF" w:rsidSect="004B294F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226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FF5CD" w14:textId="77777777" w:rsidR="008B1304" w:rsidRDefault="008B1304" w:rsidP="003F3034">
      <w:pPr>
        <w:spacing w:after="0" w:line="240" w:lineRule="auto"/>
      </w:pPr>
      <w:r>
        <w:separator/>
      </w:r>
    </w:p>
  </w:endnote>
  <w:endnote w:type="continuationSeparator" w:id="0">
    <w:p w14:paraId="06D0A48E" w14:textId="77777777" w:rsidR="008B1304" w:rsidRDefault="008B1304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4F18" w14:textId="2599DD27" w:rsidR="00F25F82" w:rsidRPr="00C87991" w:rsidRDefault="00F25F82" w:rsidP="00D32175">
    <w:pPr>
      <w:pStyle w:val="Details"/>
      <w:spacing w:after="120"/>
      <w:jc w:val="right"/>
    </w:pPr>
    <w:r>
      <w:rPr>
        <w:b/>
      </w:rPr>
      <w:tab/>
    </w:r>
    <w:r>
      <w:rPr>
        <w:b/>
      </w:rPr>
      <w:tab/>
    </w:r>
    <w:proofErr w:type="spellStart"/>
    <w:proofErr w:type="gramStart"/>
    <w:r w:rsidRPr="00A54282">
      <w:t>Stran</w:t>
    </w:r>
    <w:proofErr w:type="spellEnd"/>
    <w:r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Pr="005F1BFD">
      <w:rPr>
        <w:rFonts w:ascii="Calibri" w:eastAsia="Calibri" w:hAnsi="Calibri" w:cs="Calibri"/>
        <w:sz w:val="16"/>
        <w:szCs w:val="16"/>
      </w:rPr>
      <w:t xml:space="preserve"> </w:t>
    </w:r>
    <w:proofErr w:type="gramEnd"/>
    <w:r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4B294F" w:rsidRPr="004B294F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4B294F">
      <w:rPr>
        <w:rFonts w:ascii="Calibri" w:eastAsia="Calibri" w:hAnsi="Calibri" w:cs="Calibri"/>
        <w:b/>
        <w:bCs/>
        <w:noProof/>
        <w:sz w:val="16"/>
        <w:szCs w:val="16"/>
      </w:rPr>
      <w:t>9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5351" w14:textId="023094A3" w:rsidR="00F25F82" w:rsidRPr="00FB5B69" w:rsidRDefault="004B294F" w:rsidP="00955D90">
    <w:pPr>
      <w:pStyle w:val="noga-opis"/>
      <w:jc w:val="right"/>
    </w:pPr>
    <w:r>
      <w:drawing>
        <wp:anchor distT="0" distB="0" distL="114300" distR="114300" simplePos="0" relativeHeight="251682816" behindDoc="0" locked="0" layoutInCell="1" allowOverlap="1" wp14:anchorId="40E7E56D" wp14:editId="3B43FABB">
          <wp:simplePos x="0" y="0"/>
          <wp:positionH relativeFrom="margin">
            <wp:posOffset>7428865</wp:posOffset>
          </wp:positionH>
          <wp:positionV relativeFrom="paragraph">
            <wp:posOffset>-266700</wp:posOffset>
          </wp:positionV>
          <wp:extent cx="1340367" cy="447678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367" cy="447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F82"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6135929" wp14:editId="0F506891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3989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>
          <w:docPart w:val="11B146257B814DA39258C34C6B1DBB95"/>
        </w:placeholder>
        <w:docPartList>
          <w:docPartGallery w:val="Custom 1"/>
          <w:docPartCategory w:val="Logotipi"/>
        </w:docPartList>
      </w:sdtPr>
      <w:sdtEndPr/>
      <w:sdtContent/>
    </w:sdt>
  </w:p>
  <w:p w14:paraId="35105618" w14:textId="144C6832" w:rsidR="00F25F82" w:rsidRPr="00FB5B69" w:rsidRDefault="00F25F82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placeholder>
        <w:docPart w:val="37E36E68358C41EBAE58101C69B47064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4EC3A05F" w14:textId="5245F166" w:rsidR="00F25F82" w:rsidRPr="00636ADB" w:rsidRDefault="004B294F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4CFCD6A4" wp14:editId="6CCBD0BB">
              <wp:simplePos x="0" y="0"/>
              <wp:positionH relativeFrom="column">
                <wp:posOffset>8333740</wp:posOffset>
              </wp:positionH>
              <wp:positionV relativeFrom="paragraph">
                <wp:posOffset>104775</wp:posOffset>
              </wp:positionV>
              <wp:extent cx="406800" cy="468000"/>
              <wp:effectExtent l="0" t="0" r="0" b="8255"/>
              <wp:wrapSquare wrapText="bothSides"/>
              <wp:docPr id="52" name="Picture 52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5F82" w:rsidRPr="00636ADB">
          <w:rPr>
            <w:rFonts w:cs="Calibri"/>
            <w:b/>
            <w:color w:val="2F2C64"/>
            <w:sz w:val="16"/>
            <w:szCs w:val="16"/>
          </w:rPr>
          <w:t xml:space="preserve">CMEPIUS, Center RS </w:t>
        </w:r>
        <w:proofErr w:type="spellStart"/>
        <w:r w:rsidR="00F25F82" w:rsidRPr="00636ADB">
          <w:rPr>
            <w:rFonts w:cs="Calibri"/>
            <w:b/>
            <w:color w:val="2F2C64"/>
            <w:sz w:val="16"/>
            <w:szCs w:val="16"/>
          </w:rPr>
          <w:t>za</w:t>
        </w:r>
        <w:proofErr w:type="spellEnd"/>
        <w:r w:rsidR="00F25F82"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="00F25F82" w:rsidRPr="00636ADB">
          <w:rPr>
            <w:rFonts w:cs="Calibri"/>
            <w:b/>
            <w:color w:val="2F2C64"/>
            <w:sz w:val="16"/>
            <w:szCs w:val="16"/>
          </w:rPr>
          <w:t>mobilnost</w:t>
        </w:r>
        <w:proofErr w:type="spellEnd"/>
        <w:r w:rsidR="00F25F82"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="00F25F82" w:rsidRPr="00636ADB">
          <w:rPr>
            <w:rFonts w:cs="Calibri"/>
            <w:b/>
            <w:color w:val="2F2C64"/>
            <w:sz w:val="16"/>
            <w:szCs w:val="16"/>
          </w:rPr>
          <w:t>evropske</w:t>
        </w:r>
        <w:proofErr w:type="spellEnd"/>
        <w:r w:rsidR="00F25F82"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="00F25F82" w:rsidRPr="00636ADB">
          <w:rPr>
            <w:rFonts w:cs="Calibri"/>
            <w:b/>
            <w:color w:val="2F2C64"/>
            <w:sz w:val="16"/>
            <w:szCs w:val="16"/>
          </w:rPr>
          <w:t>programe</w:t>
        </w:r>
        <w:proofErr w:type="spellEnd"/>
        <w:r w:rsidR="00F25F82"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="00F25F82" w:rsidRPr="00636ADB">
          <w:rPr>
            <w:rFonts w:cs="Calibri"/>
            <w:b/>
            <w:color w:val="2F2C64"/>
            <w:sz w:val="16"/>
            <w:szCs w:val="16"/>
          </w:rPr>
          <w:t>izobraževanja</w:t>
        </w:r>
        <w:proofErr w:type="spellEnd"/>
        <w:r w:rsidR="00F25F82"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="00F25F82" w:rsidRPr="00636ADB">
          <w:rPr>
            <w:rFonts w:cs="Calibri"/>
            <w:b/>
            <w:color w:val="2F2C64"/>
            <w:sz w:val="16"/>
            <w:szCs w:val="16"/>
          </w:rPr>
          <w:t>usposabljanja</w:t>
        </w:r>
        <w:proofErr w:type="spellEnd"/>
      </w:p>
      <w:p w14:paraId="41EC4B8E" w14:textId="77777777" w:rsidR="00F25F82" w:rsidRDefault="00F25F82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železnici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 30a, 1000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Ljubljana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Tel.: +386 1 620 94 50  | 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Faks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 +386 1 620 94 51</w:t>
        </w:r>
      </w:p>
      <w:p w14:paraId="211B67C5" w14:textId="31A31D9C" w:rsidR="00F25F82" w:rsidRPr="00CE5264" w:rsidRDefault="00F25F82" w:rsidP="004B294F">
        <w:pPr>
          <w:tabs>
            <w:tab w:val="center" w:pos="4536"/>
            <w:tab w:val="left" w:pos="11490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proofErr w:type="spellStart"/>
        <w:r>
          <w:rPr>
            <w:rFonts w:cs="Calibri"/>
            <w:color w:val="2F2C64"/>
            <w:sz w:val="16"/>
            <w:szCs w:val="16"/>
          </w:rPr>
          <w:t>pošta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: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info@cmepius.si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  <w:r w:rsidR="004B294F">
          <w:rPr>
            <w:rFonts w:cs="Calibri"/>
            <w:color w:val="2F2C64"/>
            <w:sz w:val="16"/>
            <w:szCs w:val="16"/>
          </w:rPr>
          <w:tab/>
        </w:r>
        <w:r w:rsidR="004B294F">
          <w:rPr>
            <w:rFonts w:cs="Calibri"/>
            <w:color w:val="2F2C64"/>
            <w:sz w:val="16"/>
            <w:szCs w:val="16"/>
          </w:rPr>
          <w:tab/>
        </w:r>
      </w:p>
      <w:p w14:paraId="3368BA99" w14:textId="77777777" w:rsidR="00F25F82" w:rsidRPr="00A13441" w:rsidRDefault="004B294F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9068" w14:textId="77777777" w:rsidR="008B1304" w:rsidRDefault="008B1304" w:rsidP="003F3034">
      <w:pPr>
        <w:spacing w:after="0" w:line="240" w:lineRule="auto"/>
      </w:pPr>
      <w:r>
        <w:separator/>
      </w:r>
    </w:p>
  </w:footnote>
  <w:footnote w:type="continuationSeparator" w:id="0">
    <w:p w14:paraId="1941B16B" w14:textId="77777777" w:rsidR="008B1304" w:rsidRDefault="008B1304" w:rsidP="003F3034">
      <w:pPr>
        <w:spacing w:after="0" w:line="240" w:lineRule="auto"/>
      </w:pPr>
      <w:r>
        <w:continuationSeparator/>
      </w:r>
    </w:p>
  </w:footnote>
  <w:footnote w:id="1">
    <w:p w14:paraId="4D0C320B" w14:textId="77777777" w:rsidR="00F25F82" w:rsidRPr="006246BD" w:rsidRDefault="00F25F82">
      <w:pPr>
        <w:pStyle w:val="FootnoteText"/>
        <w:rPr>
          <w:sz w:val="18"/>
          <w:lang w:val="sl-SI"/>
        </w:rPr>
      </w:pPr>
      <w:r w:rsidRPr="006246BD">
        <w:rPr>
          <w:rStyle w:val="FootnoteReference"/>
          <w:sz w:val="18"/>
        </w:rPr>
        <w:footnoteRef/>
      </w:r>
      <w:r w:rsidRPr="006246BD">
        <w:rPr>
          <w:sz w:val="18"/>
        </w:rPr>
        <w:t xml:space="preserve"> </w:t>
      </w:r>
      <w:r w:rsidRPr="006246BD">
        <w:rPr>
          <w:sz w:val="18"/>
          <w:lang w:val="sl-SI"/>
        </w:rPr>
        <w:t>Uporabljeni izrazi, zapisani v moški slovnični obliki, so nevtralni in se nanašajo na ženske in moške.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DE871" w14:textId="77777777" w:rsidR="00F25F82" w:rsidRDefault="00F25F82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312C54D9" wp14:editId="0CBFE2C0">
          <wp:simplePos x="0" y="0"/>
          <wp:positionH relativeFrom="margin">
            <wp:posOffset>8341691</wp:posOffset>
          </wp:positionH>
          <wp:positionV relativeFrom="page">
            <wp:posOffset>445135</wp:posOffset>
          </wp:positionV>
          <wp:extent cx="540000" cy="540000"/>
          <wp:effectExtent l="0" t="0" r="0" b="0"/>
          <wp:wrapSquare wrapText="bothSides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24350E6A8D834E799DF0599725318B92"/>
      </w:placeholder>
      <w:docPartList>
        <w:docPartGallery w:val="Custom 1"/>
        <w:docPartCategory w:val="Glava"/>
      </w:docPartList>
    </w:sdtPr>
    <w:sdtEndPr/>
    <w:sdtContent>
      <w:p w14:paraId="5F3B0FFD" w14:textId="77777777" w:rsidR="00F25F82" w:rsidRPr="00E34CC0" w:rsidRDefault="00F25F82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77E14E0C" w14:textId="77777777" w:rsidR="00F25F82" w:rsidRDefault="00F25F82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197C2D34" w14:textId="77777777" w:rsidR="00F25F82" w:rsidRDefault="004B294F" w:rsidP="00E34CC0">
        <w:pPr>
          <w:pStyle w:val="Details"/>
          <w:rPr>
            <w:i w:val="0"/>
          </w:rPr>
        </w:pPr>
      </w:p>
    </w:sdtContent>
  </w:sdt>
  <w:p w14:paraId="4BDEEDB2" w14:textId="77777777" w:rsidR="00F25F82" w:rsidRDefault="00F25F82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A866" w14:textId="4C6F5D94" w:rsidR="00F25F82" w:rsidRDefault="004B294F" w:rsidP="001E7CA2">
    <w:pPr>
      <w:pStyle w:val="Details"/>
      <w:rPr>
        <w:b/>
      </w:rPr>
    </w:pPr>
    <w:r>
      <w:rPr>
        <w:noProof/>
        <w:lang w:val="sl-SI" w:eastAsia="sl-SI"/>
      </w:rPr>
      <w:drawing>
        <wp:anchor distT="0" distB="0" distL="114300" distR="114300" simplePos="0" relativeHeight="251680768" behindDoc="0" locked="0" layoutInCell="1" allowOverlap="1" wp14:anchorId="6765DEC4" wp14:editId="4A1FE38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98437" cy="27444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F82"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386A9207" wp14:editId="6B70EBCF">
          <wp:simplePos x="0" y="0"/>
          <wp:positionH relativeFrom="margin">
            <wp:posOffset>7621600</wp:posOffset>
          </wp:positionH>
          <wp:positionV relativeFrom="page">
            <wp:posOffset>328295</wp:posOffset>
          </wp:positionV>
          <wp:extent cx="899795" cy="899795"/>
          <wp:effectExtent l="0" t="0" r="0" b="0"/>
          <wp:wrapSquare wrapText="bothSides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C04126" w14:textId="77777777" w:rsidR="00F25F82" w:rsidRDefault="00F25F82" w:rsidP="001E7CA2">
    <w:pPr>
      <w:pStyle w:val="Details"/>
    </w:pPr>
  </w:p>
  <w:p w14:paraId="35901E74" w14:textId="77777777" w:rsidR="00F25F82" w:rsidRDefault="00F25F82" w:rsidP="00E34CC0">
    <w:pPr>
      <w:pStyle w:val="Details"/>
    </w:pPr>
  </w:p>
  <w:p w14:paraId="74ED2533" w14:textId="77777777" w:rsidR="00F25F82" w:rsidRDefault="00F25F82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386931"/>
    <w:multiLevelType w:val="hybridMultilevel"/>
    <w:tmpl w:val="0CBE1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218"/>
    <w:multiLevelType w:val="hybridMultilevel"/>
    <w:tmpl w:val="EBFE0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295EE5"/>
    <w:multiLevelType w:val="hybridMultilevel"/>
    <w:tmpl w:val="8F4E4C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a Majcen">
    <w15:presenceInfo w15:providerId="AD" w15:userId="S-1-5-21-4242073792-3843822530-2500017083-3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8F"/>
    <w:rsid w:val="00026913"/>
    <w:rsid w:val="00040D08"/>
    <w:rsid w:val="00042059"/>
    <w:rsid w:val="000547C1"/>
    <w:rsid w:val="00065462"/>
    <w:rsid w:val="00072B47"/>
    <w:rsid w:val="000737EA"/>
    <w:rsid w:val="000849D0"/>
    <w:rsid w:val="00101EB8"/>
    <w:rsid w:val="00125CAF"/>
    <w:rsid w:val="00153AAC"/>
    <w:rsid w:val="0015442F"/>
    <w:rsid w:val="001919D6"/>
    <w:rsid w:val="00193808"/>
    <w:rsid w:val="001C1FBE"/>
    <w:rsid w:val="001D1083"/>
    <w:rsid w:val="001E7CA2"/>
    <w:rsid w:val="002414ED"/>
    <w:rsid w:val="00266DCC"/>
    <w:rsid w:val="00270F04"/>
    <w:rsid w:val="002B29CB"/>
    <w:rsid w:val="002C7184"/>
    <w:rsid w:val="002E3BBF"/>
    <w:rsid w:val="002F0A10"/>
    <w:rsid w:val="00302116"/>
    <w:rsid w:val="00307604"/>
    <w:rsid w:val="00334839"/>
    <w:rsid w:val="00346849"/>
    <w:rsid w:val="00366615"/>
    <w:rsid w:val="003804A6"/>
    <w:rsid w:val="003D54A8"/>
    <w:rsid w:val="003D6245"/>
    <w:rsid w:val="003E103B"/>
    <w:rsid w:val="003F3034"/>
    <w:rsid w:val="003F4D9A"/>
    <w:rsid w:val="00431180"/>
    <w:rsid w:val="00435233"/>
    <w:rsid w:val="00476F07"/>
    <w:rsid w:val="004A5A74"/>
    <w:rsid w:val="004B294F"/>
    <w:rsid w:val="004D413F"/>
    <w:rsid w:val="00584242"/>
    <w:rsid w:val="005844AF"/>
    <w:rsid w:val="005A0130"/>
    <w:rsid w:val="005B72A7"/>
    <w:rsid w:val="005E5528"/>
    <w:rsid w:val="005F1BFD"/>
    <w:rsid w:val="005F722E"/>
    <w:rsid w:val="006010BD"/>
    <w:rsid w:val="00611542"/>
    <w:rsid w:val="0061597A"/>
    <w:rsid w:val="006246BD"/>
    <w:rsid w:val="00633387"/>
    <w:rsid w:val="00652A79"/>
    <w:rsid w:val="006A0439"/>
    <w:rsid w:val="006D262B"/>
    <w:rsid w:val="006E1BC4"/>
    <w:rsid w:val="006E71EE"/>
    <w:rsid w:val="0070169F"/>
    <w:rsid w:val="00721469"/>
    <w:rsid w:val="0074318D"/>
    <w:rsid w:val="00783FDA"/>
    <w:rsid w:val="007906EC"/>
    <w:rsid w:val="0079379B"/>
    <w:rsid w:val="00797A17"/>
    <w:rsid w:val="007B209D"/>
    <w:rsid w:val="007C6867"/>
    <w:rsid w:val="007D26E9"/>
    <w:rsid w:val="007E3F31"/>
    <w:rsid w:val="007E6BF6"/>
    <w:rsid w:val="00800772"/>
    <w:rsid w:val="00801B55"/>
    <w:rsid w:val="00803A72"/>
    <w:rsid w:val="00810176"/>
    <w:rsid w:val="008112B9"/>
    <w:rsid w:val="00834895"/>
    <w:rsid w:val="00841535"/>
    <w:rsid w:val="00851B4C"/>
    <w:rsid w:val="008624B4"/>
    <w:rsid w:val="00876B2A"/>
    <w:rsid w:val="00877B4A"/>
    <w:rsid w:val="008876EF"/>
    <w:rsid w:val="00896511"/>
    <w:rsid w:val="008B1304"/>
    <w:rsid w:val="008C1A8B"/>
    <w:rsid w:val="008C2D43"/>
    <w:rsid w:val="00922B32"/>
    <w:rsid w:val="00936D13"/>
    <w:rsid w:val="0095064A"/>
    <w:rsid w:val="0095164D"/>
    <w:rsid w:val="00955D90"/>
    <w:rsid w:val="00967BAC"/>
    <w:rsid w:val="00970ED5"/>
    <w:rsid w:val="009A3A58"/>
    <w:rsid w:val="009F455A"/>
    <w:rsid w:val="00A13441"/>
    <w:rsid w:val="00A34A2C"/>
    <w:rsid w:val="00A5032C"/>
    <w:rsid w:val="00A51C67"/>
    <w:rsid w:val="00A54282"/>
    <w:rsid w:val="00A6287A"/>
    <w:rsid w:val="00A75845"/>
    <w:rsid w:val="00A7714A"/>
    <w:rsid w:val="00A93D2B"/>
    <w:rsid w:val="00A94556"/>
    <w:rsid w:val="00AC342A"/>
    <w:rsid w:val="00B11BA4"/>
    <w:rsid w:val="00B3559E"/>
    <w:rsid w:val="00BB6A02"/>
    <w:rsid w:val="00BF2923"/>
    <w:rsid w:val="00C00365"/>
    <w:rsid w:val="00C02356"/>
    <w:rsid w:val="00C31B17"/>
    <w:rsid w:val="00C3675D"/>
    <w:rsid w:val="00C70734"/>
    <w:rsid w:val="00C74941"/>
    <w:rsid w:val="00C87991"/>
    <w:rsid w:val="00CA548D"/>
    <w:rsid w:val="00CC7DCA"/>
    <w:rsid w:val="00CD66F4"/>
    <w:rsid w:val="00CE5264"/>
    <w:rsid w:val="00D32175"/>
    <w:rsid w:val="00D818F7"/>
    <w:rsid w:val="00D8660D"/>
    <w:rsid w:val="00D9603C"/>
    <w:rsid w:val="00DB29FC"/>
    <w:rsid w:val="00DB386F"/>
    <w:rsid w:val="00DC09C9"/>
    <w:rsid w:val="00DC30FE"/>
    <w:rsid w:val="00DC318F"/>
    <w:rsid w:val="00DC7EA9"/>
    <w:rsid w:val="00DE2F39"/>
    <w:rsid w:val="00E1364E"/>
    <w:rsid w:val="00E34CC0"/>
    <w:rsid w:val="00E45849"/>
    <w:rsid w:val="00E5341E"/>
    <w:rsid w:val="00E55A74"/>
    <w:rsid w:val="00E669DF"/>
    <w:rsid w:val="00EB5E96"/>
    <w:rsid w:val="00EE3772"/>
    <w:rsid w:val="00EE4348"/>
    <w:rsid w:val="00EF55CA"/>
    <w:rsid w:val="00F103BB"/>
    <w:rsid w:val="00F25F82"/>
    <w:rsid w:val="00F27A95"/>
    <w:rsid w:val="00F35DBC"/>
    <w:rsid w:val="00F67D5C"/>
    <w:rsid w:val="00F919EF"/>
    <w:rsid w:val="00F933B6"/>
    <w:rsid w:val="00FB5B69"/>
    <w:rsid w:val="00FC1C62"/>
    <w:rsid w:val="00FC21C5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73BEA8"/>
  <w15:chartTrackingRefBased/>
  <w15:docId w15:val="{D56F76E5-8C58-4820-83F2-E78CC42A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71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14A"/>
    <w:rPr>
      <w:vertAlign w:val="superscript"/>
    </w:rPr>
  </w:style>
  <w:style w:type="table" w:styleId="TableGrid">
    <w:name w:val="Table Grid"/>
    <w:basedOn w:val="TableNormal"/>
    <w:uiPriority w:val="39"/>
    <w:rsid w:val="00A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3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72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C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ben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061D-715C-454D-B2A6-5CB08595DA19}"/>
      </w:docPartPr>
      <w:docPartBody>
        <w:p w:rsidR="001147FD" w:rsidRDefault="001147FD"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146257B814DA39258C34C6B1D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89644-E47B-464B-A518-610CA14EC11B}"/>
      </w:docPartPr>
      <w:docPartBody>
        <w:p w:rsidR="001147FD" w:rsidRDefault="001147FD" w:rsidP="001147FD">
          <w:pPr>
            <w:pStyle w:val="11B146257B814DA39258C34C6B1DBB95"/>
          </w:pPr>
          <w:r w:rsidRPr="00926CBA">
            <w:rPr>
              <w:rStyle w:val="PlaceholderText"/>
            </w:rPr>
            <w:t>Choose an item.</w:t>
          </w:r>
        </w:p>
      </w:docPartBody>
    </w:docPart>
    <w:docPart>
      <w:docPartPr>
        <w:name w:val="37E36E68358C41EBAE58101C69B4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19F5-8AA2-4924-B2B8-057C2FADA232}"/>
      </w:docPartPr>
      <w:docPartBody>
        <w:p w:rsidR="001147FD" w:rsidRDefault="001147FD" w:rsidP="001147FD">
          <w:pPr>
            <w:pStyle w:val="37E36E68358C41EBAE58101C69B470641"/>
          </w:pPr>
          <w:r w:rsidRPr="00896511">
            <w:rPr>
              <w:rStyle w:val="PlaceholderText"/>
              <w:szCs w:val="28"/>
              <w:lang w:val="sl-SI"/>
            </w:rPr>
            <w:t>Choose an item.</w:t>
          </w:r>
        </w:p>
      </w:docPartBody>
    </w:docPart>
    <w:docPart>
      <w:docPartPr>
        <w:name w:val="A468855829B14F65B9B298F1DC80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4BD8E-1EF4-4788-968A-A34A0F452101}"/>
      </w:docPartPr>
      <w:docPartBody>
        <w:p w:rsidR="001147FD" w:rsidRDefault="001147FD" w:rsidP="001147FD">
          <w:pPr>
            <w:pStyle w:val="A468855829B14F65B9B298F1DC8008E71"/>
          </w:pPr>
          <w:r w:rsidRPr="00896511">
            <w:rPr>
              <w:rStyle w:val="PlaceholderText"/>
              <w:lang w:val="sl-SI"/>
            </w:rPr>
            <w:t>Click or tap to enter a date.</w:t>
          </w:r>
        </w:p>
      </w:docPartBody>
    </w:docPart>
    <w:docPart>
      <w:docPartPr>
        <w:name w:val="24350E6A8D834E799DF0599725318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AB7E-70CC-4110-B221-4B2BC8D8A394}"/>
      </w:docPartPr>
      <w:docPartBody>
        <w:p w:rsidR="001147FD" w:rsidRDefault="001147FD" w:rsidP="001147FD">
          <w:pPr>
            <w:pStyle w:val="24350E6A8D834E799DF0599725318B92"/>
          </w:pPr>
          <w:r w:rsidRPr="00926C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E8FC958BFDF47F18FA1A269711B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2CC2-3F7F-4607-9FC4-9A38B5BCA48A}"/>
      </w:docPartPr>
      <w:docPartBody>
        <w:p w:rsidR="00730EEB" w:rsidRDefault="001147FD" w:rsidP="001147FD">
          <w:pPr>
            <w:pStyle w:val="CE8FC958BFDF47F18FA1A269711B0AF9"/>
          </w:pPr>
          <w:r w:rsidRPr="00896511">
            <w:rPr>
              <w:rStyle w:val="PlaceholderText"/>
              <w:b/>
              <w:sz w:val="28"/>
              <w:szCs w:val="28"/>
              <w:lang w:val="sl-SI"/>
            </w:rPr>
            <w:t>Choose an item.</w:t>
          </w:r>
        </w:p>
      </w:docPartBody>
    </w:docPart>
    <w:docPart>
      <w:docPartPr>
        <w:name w:val="F15D2E6FB46D4D009C80BD3BE54E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3EAE-A2E1-4E38-A329-796E2D89F4F4}"/>
      </w:docPartPr>
      <w:docPartBody>
        <w:p w:rsidR="00730EEB" w:rsidRDefault="001147FD" w:rsidP="001147FD">
          <w:pPr>
            <w:pStyle w:val="F15D2E6FB46D4D009C80BD3BE54E4573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3CD4FA6F15B44895A8571070104E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AEC0-285E-4956-9D4B-7BC037CE4804}"/>
      </w:docPartPr>
      <w:docPartBody>
        <w:p w:rsidR="00730EEB" w:rsidRDefault="001147FD" w:rsidP="001147FD">
          <w:pPr>
            <w:pStyle w:val="3CD4FA6F15B44895A8571070104E734A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A2C7D1F6C51F4833A23DC43B9AD1C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1294-AC5C-49FB-87D8-72A70684B874}"/>
      </w:docPartPr>
      <w:docPartBody>
        <w:p w:rsidR="00730EEB" w:rsidRDefault="001147FD" w:rsidP="001147FD">
          <w:pPr>
            <w:pStyle w:val="A2C7D1F6C51F4833A23DC43B9AD1CAD6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F6463965A7048429566030037C3E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F71-79E8-4146-B885-C9066E9A53A9}"/>
      </w:docPartPr>
      <w:docPartBody>
        <w:p w:rsidR="00730EEB" w:rsidRDefault="001147FD" w:rsidP="001147FD">
          <w:pPr>
            <w:pStyle w:val="9F6463965A7048429566030037C3EFFF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2D91E762EE784ED98393DEDB455F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2938-C7B6-472B-9235-12E46848F5AA}"/>
      </w:docPartPr>
      <w:docPartBody>
        <w:p w:rsidR="00730EEB" w:rsidRDefault="001147FD" w:rsidP="001147FD">
          <w:pPr>
            <w:pStyle w:val="2D91E762EE784ED98393DEDB455F8696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9126D3397474023B11061D8A17C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B64D-9CCE-4643-887F-F6EC6F2F0D1E}"/>
      </w:docPartPr>
      <w:docPartBody>
        <w:p w:rsidR="00730EEB" w:rsidRDefault="001147FD" w:rsidP="001147FD">
          <w:pPr>
            <w:pStyle w:val="99126D3397474023B11061D8A17C3DF9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345291C30BBD4DE78DCB4BCEBD17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65A3-A6FB-4806-B34D-8F3311C05C1A}"/>
      </w:docPartPr>
      <w:docPartBody>
        <w:p w:rsidR="00730EEB" w:rsidRDefault="001147FD" w:rsidP="001147FD">
          <w:pPr>
            <w:pStyle w:val="345291C30BBD4DE78DCB4BCEBD176007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40D0DD2C68AB4ADEA2C1BCD22F98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049B-5BCC-49E3-A368-34EB158B1754}"/>
      </w:docPartPr>
      <w:docPartBody>
        <w:p w:rsidR="00730EEB" w:rsidRDefault="001147FD" w:rsidP="001147FD">
          <w:pPr>
            <w:pStyle w:val="40D0DD2C68AB4ADEA2C1BCD22F9889D7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2B89E2492B64E0184A7980D1CFF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1783-42ED-42C6-B420-43243DC0E65D}"/>
      </w:docPartPr>
      <w:docPartBody>
        <w:p w:rsidR="00730EEB" w:rsidRDefault="001147FD" w:rsidP="001147FD">
          <w:pPr>
            <w:pStyle w:val="92B89E2492B64E0184A7980D1CFF12B3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B8F76D9CCAA486D871FCC6D2147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760B-3082-4C29-AEE9-9F0E45325D63}"/>
      </w:docPartPr>
      <w:docPartBody>
        <w:p w:rsidR="00730EEB" w:rsidRDefault="001147FD" w:rsidP="001147FD">
          <w:pPr>
            <w:pStyle w:val="9B8F76D9CCAA486D871FCC6D2147F335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11B7F2F0249B388CBA2F3912E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EFAB7-A334-4F14-9B8B-61C7715D1F6C}"/>
      </w:docPartPr>
      <w:docPartBody>
        <w:p w:rsidR="00730EEB" w:rsidRDefault="001147FD" w:rsidP="001147FD">
          <w:pPr>
            <w:pStyle w:val="E5011B7F2F0249B388CBA2F3912E3A39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82ADC1A84AA49A9B7BDA0D26F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9E35-3F80-4825-AEA9-F4F1C462EBAA}"/>
      </w:docPartPr>
      <w:docPartBody>
        <w:p w:rsidR="00730EEB" w:rsidRDefault="001147FD" w:rsidP="001147FD">
          <w:pPr>
            <w:pStyle w:val="D43882ADC1A84AA49A9B7BDA0D26FDBB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3DDFEE17A401A8114E061D87B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671D-E678-4253-A2A6-FAFA969A5452}"/>
      </w:docPartPr>
      <w:docPartBody>
        <w:p w:rsidR="00730EEB" w:rsidRDefault="001147FD" w:rsidP="001147FD">
          <w:pPr>
            <w:pStyle w:val="FE83DDFEE17A401A8114E061D87B4603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5963EC032435AB94BD0B8AA52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FF46-A7FA-4457-A70A-F79F6655959C}"/>
      </w:docPartPr>
      <w:docPartBody>
        <w:p w:rsidR="00730EEB" w:rsidRDefault="00730EEB" w:rsidP="00730EEB">
          <w:pPr>
            <w:pStyle w:val="ABC5963EC032435AB94BD0B8AA529F6F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C877C937340958DDA32E7C46E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397D-AB1E-45B8-A614-B61953627B3D}"/>
      </w:docPartPr>
      <w:docPartBody>
        <w:p w:rsidR="00730EEB" w:rsidRDefault="00730EEB" w:rsidP="00730EEB">
          <w:pPr>
            <w:pStyle w:val="FA6C877C937340958DDA32E7C46ED953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BB2901959466F80A062671F9CC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182A0-D50B-4ABF-A0C2-3CBE81F75E46}"/>
      </w:docPartPr>
      <w:docPartBody>
        <w:p w:rsidR="00730EEB" w:rsidRDefault="00730EEB" w:rsidP="00730EEB">
          <w:pPr>
            <w:pStyle w:val="E1FBB2901959466F80A062671F9CC67C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C030D8A5247C6A4F747365672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8303-2010-4575-A3C9-92C4630FF154}"/>
      </w:docPartPr>
      <w:docPartBody>
        <w:p w:rsidR="008C3592" w:rsidRDefault="008C3592" w:rsidP="008C3592">
          <w:pPr>
            <w:pStyle w:val="123C030D8A5247C6A4F7473656720928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F426F8E7444BC86A85B7E9E9B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0109-97C6-471E-932C-8C65AB610FE4}"/>
      </w:docPartPr>
      <w:docPartBody>
        <w:p w:rsidR="008C3592" w:rsidRDefault="008C3592" w:rsidP="008C3592">
          <w:pPr>
            <w:pStyle w:val="67BF426F8E7444BC86A85B7E9E9BB805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BA5C49A0D483BA3D3132FFBCC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845A-F0EE-49B3-B938-F081AB4835B7}"/>
      </w:docPartPr>
      <w:docPartBody>
        <w:p w:rsidR="008C3592" w:rsidRDefault="008C3592" w:rsidP="008C3592">
          <w:pPr>
            <w:pStyle w:val="CEFBA5C49A0D483BA3D3132FFBCCAAA7"/>
          </w:pPr>
          <w:r w:rsidRPr="008965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21A3F01EF745AB9167531F138F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2889-F307-4944-8966-3027D05EA945}"/>
      </w:docPartPr>
      <w:docPartBody>
        <w:p w:rsidR="008C3592" w:rsidRDefault="008C3592" w:rsidP="008C3592">
          <w:pPr>
            <w:pStyle w:val="9C21A3F01EF745AB9167531F138F6984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D17F144BF4A71BD9BF51991759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9BC1-3814-4ECB-A75D-1645BCF3ECE0}"/>
      </w:docPartPr>
      <w:docPartBody>
        <w:p w:rsidR="003A5C74" w:rsidRDefault="008C3592" w:rsidP="008C3592">
          <w:pPr>
            <w:pStyle w:val="859D17F144BF4A71BD9BF51991759CEA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13BB9735546F989D33FACFD88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6D75-5EAF-4DCC-9369-CF00DE0BE472}"/>
      </w:docPartPr>
      <w:docPartBody>
        <w:p w:rsidR="00757C39" w:rsidRDefault="00EA6F9D" w:rsidP="00EA6F9D">
          <w:pPr>
            <w:pStyle w:val="20713BB9735546F989D33FACFD88672F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0403530A34B4C9C1A07E0D2157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B7E4-ACC3-4863-98AF-F3DDE5D90565}"/>
      </w:docPartPr>
      <w:docPartBody>
        <w:p w:rsidR="00757C39" w:rsidRDefault="00EA6F9D" w:rsidP="00EA6F9D">
          <w:pPr>
            <w:pStyle w:val="5480403530A34B4C9C1A07E0D2157374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19355423A4F58A7B5AAE009741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19A7C-8414-467A-AE82-E1B69C53F1FB}"/>
      </w:docPartPr>
      <w:docPartBody>
        <w:p w:rsidR="009218C4" w:rsidRDefault="009218C4" w:rsidP="009218C4">
          <w:pPr>
            <w:pStyle w:val="92319355423A4F58A7B5AAE009741B96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D0D37D7E642B2B2F50B97CA99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C7AA-EB07-43E3-BFE8-7D3165B18130}"/>
      </w:docPartPr>
      <w:docPartBody>
        <w:p w:rsidR="000F291E" w:rsidRDefault="009218C4" w:rsidP="009218C4">
          <w:pPr>
            <w:pStyle w:val="E2FD0D37D7E642B2B2F50B97CA99F80C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CCF63ED3943F497FB94CA7607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6DEF9-FBA3-480E-923C-F54701EC69A4}"/>
      </w:docPartPr>
      <w:docPartBody>
        <w:p w:rsidR="006437D3" w:rsidRDefault="000F291E" w:rsidP="000F291E">
          <w:pPr>
            <w:pStyle w:val="299CCF63ED3943F497FB94CA76075C65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81C98278847679CE1009D5F9B0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68837-235F-45F1-885B-F477BF44CBCF}"/>
      </w:docPartPr>
      <w:docPartBody>
        <w:p w:rsidR="00990325" w:rsidRDefault="009B705C" w:rsidP="009B705C">
          <w:pPr>
            <w:pStyle w:val="95981C98278847679CE1009D5F9B0791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04355B01A43949E53E8EC4055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6C957-D86D-4097-BF3A-B34C68B0C52C}"/>
      </w:docPartPr>
      <w:docPartBody>
        <w:p w:rsidR="00990325" w:rsidRDefault="009B705C" w:rsidP="009B705C">
          <w:pPr>
            <w:pStyle w:val="90D04355B01A43949E53E8EC4055D73F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34A6717294F18A2047D2091FA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871C-06A0-4495-8983-9EA6D7703336}"/>
      </w:docPartPr>
      <w:docPartBody>
        <w:p w:rsidR="00990325" w:rsidRDefault="009B705C" w:rsidP="009B705C">
          <w:pPr>
            <w:pStyle w:val="CFC34A6717294F18A2047D2091FA8A02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8D93FE6484F5EB897C46BC1DC2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7B38-A839-4DAD-8842-7C0A9F170AF9}"/>
      </w:docPartPr>
      <w:docPartBody>
        <w:p w:rsidR="00990325" w:rsidRDefault="009B705C" w:rsidP="009B705C">
          <w:pPr>
            <w:pStyle w:val="D498D93FE6484F5EB897C46BC1DC2B81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A0C84548B43FEBB55039BF3A6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194E-89FF-4145-BF9E-79FA77A9BDA4}"/>
      </w:docPartPr>
      <w:docPartBody>
        <w:p w:rsidR="00990325" w:rsidRDefault="009B705C" w:rsidP="009B705C">
          <w:pPr>
            <w:pStyle w:val="92AA0C84548B43FEBB55039BF3A6FFD1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AE965961744CB86D60DCE77D2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301F-6707-46AB-B050-395093E59D4C}"/>
      </w:docPartPr>
      <w:docPartBody>
        <w:p w:rsidR="00990325" w:rsidRDefault="009B705C" w:rsidP="009B705C">
          <w:pPr>
            <w:pStyle w:val="30BAE965961744CB86D60DCE77D24DA1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31E1545E942579E03D9286233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F4199-9069-4F88-807E-03EA34317E7E}"/>
      </w:docPartPr>
      <w:docPartBody>
        <w:p w:rsidR="00990325" w:rsidRDefault="009B705C" w:rsidP="009B705C">
          <w:pPr>
            <w:pStyle w:val="97731E1545E942579E03D9286233F7D5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573B0FB3C49ADB89F647F3DD8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3C453-1370-4E1E-9270-D75EE21D0E4A}"/>
      </w:docPartPr>
      <w:docPartBody>
        <w:p w:rsidR="00990325" w:rsidRDefault="009B705C" w:rsidP="009B705C">
          <w:pPr>
            <w:pStyle w:val="9AE573B0FB3C49ADB89F647F3DD8FF1B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E5883648C44AD9B425893D094D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5283-B8E1-4A2C-816C-396703BDE637}"/>
      </w:docPartPr>
      <w:docPartBody>
        <w:p w:rsidR="00990325" w:rsidRDefault="009B705C" w:rsidP="009B705C">
          <w:pPr>
            <w:pStyle w:val="F54E5883648C44AD9B425893D094DA73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EF9DF8CC34012AB120A1BDF48A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5479-D2FC-459B-9BFB-4F50D9AC6905}"/>
      </w:docPartPr>
      <w:docPartBody>
        <w:p w:rsidR="00990325" w:rsidRDefault="009B705C" w:rsidP="009B705C">
          <w:pPr>
            <w:pStyle w:val="81FEF9DF8CC34012AB120A1BDF48AE0F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0C10BD89549B09FC82835D09C6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1002-87E7-4CFA-B73C-37C729BA197C}"/>
      </w:docPartPr>
      <w:docPartBody>
        <w:p w:rsidR="00990325" w:rsidRDefault="009B705C" w:rsidP="009B705C">
          <w:pPr>
            <w:pStyle w:val="5CD0C10BD89549B09FC82835D09C6C36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5D833BB5C498D8CAE89F9BE10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77562-1F81-49ED-9286-43A4F2DCF6A8}"/>
      </w:docPartPr>
      <w:docPartBody>
        <w:p w:rsidR="00990325" w:rsidRDefault="009B705C" w:rsidP="009B705C">
          <w:pPr>
            <w:pStyle w:val="4C55D833BB5C498D8CAE89F9BE10DC02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99DCFD9354619AD0EF4D410A2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B886-FBEC-4DD0-92D3-F9DADD1B3E4A}"/>
      </w:docPartPr>
      <w:docPartBody>
        <w:p w:rsidR="00990325" w:rsidRDefault="009B705C" w:rsidP="009B705C">
          <w:pPr>
            <w:pStyle w:val="19899DCFD9354619AD0EF4D410A24567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6327C7F5040748624E88B9811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0BA0-F53A-4BF9-ACC3-E348A7471271}"/>
      </w:docPartPr>
      <w:docPartBody>
        <w:p w:rsidR="00990325" w:rsidRDefault="009B705C" w:rsidP="009B705C">
          <w:pPr>
            <w:pStyle w:val="8D46327C7F5040748624E88B9811C27F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BCE812E664C06AE1EC8F04A33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DCCB-9FB4-428C-A34A-BDC6144DBA0B}"/>
      </w:docPartPr>
      <w:docPartBody>
        <w:p w:rsidR="00990325" w:rsidRDefault="009B705C" w:rsidP="009B705C">
          <w:pPr>
            <w:pStyle w:val="70ABCE812E664C06AE1EC8F04A3339DB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D9DCDA50A4316B16708BC46B4F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55BD-D3E5-4FAA-A3A9-C748A9D7FCAC}"/>
      </w:docPartPr>
      <w:docPartBody>
        <w:p w:rsidR="00990325" w:rsidRDefault="009B705C" w:rsidP="009B705C">
          <w:pPr>
            <w:pStyle w:val="664D9DCDA50A4316B16708BC46B4FD54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EA4B72AB249018794DE6AD852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2DEE2-2DDA-449C-A124-C4322E90B5C2}"/>
      </w:docPartPr>
      <w:docPartBody>
        <w:p w:rsidR="00990325" w:rsidRDefault="009B705C" w:rsidP="009B705C">
          <w:pPr>
            <w:pStyle w:val="006EA4B72AB249018794DE6AD85256E7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4F088D84F4DB1BA1D554DCCA7E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BCA7-DFD7-407E-80EB-188FA4D42931}"/>
      </w:docPartPr>
      <w:docPartBody>
        <w:p w:rsidR="00990325" w:rsidRDefault="009B705C" w:rsidP="009B705C">
          <w:pPr>
            <w:pStyle w:val="0BD4F088D84F4DB1BA1D554DCCA7E510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8644AB32E417982AE47AA15E2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88EBE-711E-4034-9BE9-BC2BE470231B}"/>
      </w:docPartPr>
      <w:docPartBody>
        <w:p w:rsidR="00990325" w:rsidRDefault="009B705C" w:rsidP="009B705C">
          <w:pPr>
            <w:pStyle w:val="0E78644AB32E417982AE47AA15E2A504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98EAF840D4DEAB2F00E50A22B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4C00-7D73-49FA-8FDA-B61A7C62750C}"/>
      </w:docPartPr>
      <w:docPartBody>
        <w:p w:rsidR="00990325" w:rsidRDefault="009B705C" w:rsidP="009B705C">
          <w:pPr>
            <w:pStyle w:val="06298EAF840D4DEAB2F00E50A22B6F0D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99356ECA84286849F357036A6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E33B-EBBD-4F8B-906E-64FC709B0F47}"/>
      </w:docPartPr>
      <w:docPartBody>
        <w:p w:rsidR="00990325" w:rsidRDefault="009B705C" w:rsidP="009B705C">
          <w:pPr>
            <w:pStyle w:val="26C99356ECA84286849F357036A6E7BD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999183A9544B7A741BF5660540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0ADEE-077D-48EC-8430-A9C703085F01}"/>
      </w:docPartPr>
      <w:docPartBody>
        <w:p w:rsidR="00CA570A" w:rsidRDefault="005F3C2E" w:rsidP="005F3C2E">
          <w:pPr>
            <w:pStyle w:val="421999183A9544B7A741BF5660540FB2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96A79D874403EAC265238490D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7AB6-A12D-4E01-ACEC-732BAE0B7F68}"/>
      </w:docPartPr>
      <w:docPartBody>
        <w:p w:rsidR="00CA570A" w:rsidRDefault="005F3C2E" w:rsidP="005F3C2E">
          <w:pPr>
            <w:pStyle w:val="CB296A79D874403EAC265238490DCBF5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AA41FBFCA40E28CD50E2407E7C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28B2-9E65-41C2-9E1B-52DF41B00D26}"/>
      </w:docPartPr>
      <w:docPartBody>
        <w:p w:rsidR="00A519CC" w:rsidRDefault="00CA570A" w:rsidP="00CA570A">
          <w:pPr>
            <w:pStyle w:val="205AA41FBFCA40E28CD50E2407E7C47E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5C279A0FB4016B3CF3AEF67107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56C1-01EB-40B7-A554-CDE53BC68639}"/>
      </w:docPartPr>
      <w:docPartBody>
        <w:p w:rsidR="00A519CC" w:rsidRDefault="00CA570A" w:rsidP="00CA570A">
          <w:pPr>
            <w:pStyle w:val="F495C279A0FB4016B3CF3AEF671076A0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9C948B39D45FD8730277B049D9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7D970-D095-4440-A412-46CAB0EDFD1A}"/>
      </w:docPartPr>
      <w:docPartBody>
        <w:p w:rsidR="00A519CC" w:rsidRDefault="00CA570A" w:rsidP="00CA570A">
          <w:pPr>
            <w:pStyle w:val="F489C948B39D45FD8730277B049D9D7C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42985D35947CCBCC028A400E7E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E5E45-E7D4-4F31-A98F-FABD6D157502}"/>
      </w:docPartPr>
      <w:docPartBody>
        <w:p w:rsidR="00A519CC" w:rsidRDefault="00CA570A" w:rsidP="00CA570A">
          <w:pPr>
            <w:pStyle w:val="70742985D35947CCBCC028A400E7ED09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3A77B8C20477BB35D803F6762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47C6-FEEC-4F18-AF25-8A381AEBBB5B}"/>
      </w:docPartPr>
      <w:docPartBody>
        <w:p w:rsidR="00A519CC" w:rsidRDefault="00CA570A" w:rsidP="00CA570A">
          <w:pPr>
            <w:pStyle w:val="05C3A77B8C20477BB35D803F6762C7E3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7FABB5D364A4E9B6C41F71242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08930-5E0C-43CE-A540-A21AEA782CE3}"/>
      </w:docPartPr>
      <w:docPartBody>
        <w:p w:rsidR="00A519CC" w:rsidRDefault="00CA570A" w:rsidP="00CA570A">
          <w:pPr>
            <w:pStyle w:val="AA67FABB5D364A4E9B6C41F712427D81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66119FCF446078DFBC2D3E0B1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F625B-90BA-4674-90BB-CD6A37731466}"/>
      </w:docPartPr>
      <w:docPartBody>
        <w:p w:rsidR="00A519CC" w:rsidRDefault="00CA570A" w:rsidP="00CA570A">
          <w:pPr>
            <w:pStyle w:val="76266119FCF446078DFBC2D3E0B1AB27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91FB85D6346619AA33C04DAEF4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1D240-54DB-48D8-8452-D0447DDE7FFE}"/>
      </w:docPartPr>
      <w:docPartBody>
        <w:p w:rsidR="00A519CC" w:rsidRDefault="00CA570A" w:rsidP="00CA570A">
          <w:pPr>
            <w:pStyle w:val="32591FB85D6346619AA33C04DAEF444D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29E44195045E6B0EE0ED8BAD5D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C989-C389-4992-9CA9-C0873B7BEC7D}"/>
      </w:docPartPr>
      <w:docPartBody>
        <w:p w:rsidR="00A519CC" w:rsidRDefault="00CA570A" w:rsidP="00CA570A">
          <w:pPr>
            <w:pStyle w:val="3CB29E44195045E6B0EE0ED8BAD5D6BD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FD"/>
    <w:rsid w:val="000F291E"/>
    <w:rsid w:val="001147FD"/>
    <w:rsid w:val="00260195"/>
    <w:rsid w:val="00281086"/>
    <w:rsid w:val="002D458D"/>
    <w:rsid w:val="003A5C74"/>
    <w:rsid w:val="003E7681"/>
    <w:rsid w:val="004E5AB8"/>
    <w:rsid w:val="00561329"/>
    <w:rsid w:val="005F3C2E"/>
    <w:rsid w:val="006437D3"/>
    <w:rsid w:val="00730EEB"/>
    <w:rsid w:val="00757C39"/>
    <w:rsid w:val="008C3592"/>
    <w:rsid w:val="008C7F37"/>
    <w:rsid w:val="009218C4"/>
    <w:rsid w:val="00990325"/>
    <w:rsid w:val="009B705C"/>
    <w:rsid w:val="00A519CC"/>
    <w:rsid w:val="00C663BA"/>
    <w:rsid w:val="00CA570A"/>
    <w:rsid w:val="00D44B01"/>
    <w:rsid w:val="00D51AD8"/>
    <w:rsid w:val="00E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70A"/>
  </w:style>
  <w:style w:type="paragraph" w:customStyle="1" w:styleId="3756059481FD4D9EA8AEC2CA0818543A">
    <w:name w:val="3756059481FD4D9EA8AEC2CA0818543A"/>
    <w:rsid w:val="001147FD"/>
  </w:style>
  <w:style w:type="paragraph" w:customStyle="1" w:styleId="47D6BCB0CF934899A8C183588ED7C0B3">
    <w:name w:val="47D6BCB0CF934899A8C183588ED7C0B3"/>
    <w:rsid w:val="001147FD"/>
  </w:style>
  <w:style w:type="paragraph" w:customStyle="1" w:styleId="11B146257B814DA39258C34C6B1DBB95">
    <w:name w:val="11B146257B814DA39258C34C6B1DBB95"/>
    <w:rsid w:val="001147FD"/>
  </w:style>
  <w:style w:type="paragraph" w:customStyle="1" w:styleId="37E36E68358C41EBAE58101C69B47064">
    <w:name w:val="37E36E68358C41EBAE58101C69B47064"/>
    <w:rsid w:val="001147FD"/>
  </w:style>
  <w:style w:type="paragraph" w:customStyle="1" w:styleId="A468855829B14F65B9B298F1DC8008E7">
    <w:name w:val="A468855829B14F65B9B298F1DC8008E7"/>
    <w:rsid w:val="001147FD"/>
  </w:style>
  <w:style w:type="paragraph" w:customStyle="1" w:styleId="4528EA75C38A4718A28C4137C3049F13">
    <w:name w:val="4528EA75C38A4718A28C4137C3049F13"/>
    <w:rsid w:val="001147FD"/>
  </w:style>
  <w:style w:type="paragraph" w:customStyle="1" w:styleId="24350E6A8D834E799DF0599725318B92">
    <w:name w:val="24350E6A8D834E799DF0599725318B92"/>
    <w:rsid w:val="001147FD"/>
  </w:style>
  <w:style w:type="paragraph" w:customStyle="1" w:styleId="62DAB7A319A2415997C29A8151A80A74">
    <w:name w:val="62DAB7A319A2415997C29A8151A80A74"/>
    <w:rsid w:val="001147FD"/>
  </w:style>
  <w:style w:type="paragraph" w:customStyle="1" w:styleId="8D2353672B8B440AA3698CE8E62FBECB">
    <w:name w:val="8D2353672B8B440AA3698CE8E62FBECB"/>
    <w:rsid w:val="001147FD"/>
  </w:style>
  <w:style w:type="paragraph" w:customStyle="1" w:styleId="1E89015A41F04D408A29D9202030C90F">
    <w:name w:val="1E89015A41F04D408A29D9202030C90F"/>
    <w:rsid w:val="001147FD"/>
  </w:style>
  <w:style w:type="paragraph" w:customStyle="1" w:styleId="890FC843EA31400F904BF1182FF1E6B7">
    <w:name w:val="890FC843EA31400F904BF1182FF1E6B7"/>
    <w:rsid w:val="001147FD"/>
  </w:style>
  <w:style w:type="paragraph" w:customStyle="1" w:styleId="3F56E2B9429947BFA4CB229DE34CB4F0">
    <w:name w:val="3F56E2B9429947BFA4CB229DE34CB4F0"/>
    <w:rsid w:val="001147FD"/>
  </w:style>
  <w:style w:type="paragraph" w:customStyle="1" w:styleId="E1C27151CAF240C59DAD4FD82688FBC1">
    <w:name w:val="E1C27151CAF240C59DAD4FD82688FBC1"/>
    <w:rsid w:val="001147FD"/>
  </w:style>
  <w:style w:type="paragraph" w:customStyle="1" w:styleId="C2B3177A761848A887D2F0B8E6E60977">
    <w:name w:val="C2B3177A761848A887D2F0B8E6E60977"/>
    <w:rsid w:val="001147FD"/>
  </w:style>
  <w:style w:type="paragraph" w:customStyle="1" w:styleId="2E53E35BDBD94985904BC768A546F5F1">
    <w:name w:val="2E53E35BDBD94985904BC768A546F5F1"/>
    <w:rsid w:val="001147FD"/>
  </w:style>
  <w:style w:type="paragraph" w:customStyle="1" w:styleId="020479E1EAAF4E2B8DF0230631977544">
    <w:name w:val="020479E1EAAF4E2B8DF0230631977544"/>
    <w:rsid w:val="001147FD"/>
  </w:style>
  <w:style w:type="paragraph" w:customStyle="1" w:styleId="CE8FC958BFDF47F18FA1A269711B0AF9">
    <w:name w:val="CE8FC958BFDF47F18FA1A269711B0AF9"/>
    <w:rsid w:val="001147FD"/>
    <w:rPr>
      <w:rFonts w:eastAsiaTheme="minorHAnsi"/>
      <w:lang w:val="en-US" w:eastAsia="en-US"/>
    </w:rPr>
  </w:style>
  <w:style w:type="paragraph" w:customStyle="1" w:styleId="A468855829B14F65B9B298F1DC8008E71">
    <w:name w:val="A468855829B14F65B9B298F1DC8008E71"/>
    <w:rsid w:val="001147FD"/>
    <w:rPr>
      <w:rFonts w:eastAsiaTheme="minorHAnsi"/>
      <w:lang w:val="en-US" w:eastAsia="en-US"/>
    </w:rPr>
  </w:style>
  <w:style w:type="paragraph" w:customStyle="1" w:styleId="F15D2E6FB46D4D009C80BD3BE54E4573">
    <w:name w:val="F15D2E6FB46D4D009C80BD3BE54E4573"/>
    <w:rsid w:val="001147FD"/>
    <w:rPr>
      <w:rFonts w:eastAsiaTheme="minorHAnsi"/>
      <w:lang w:val="en-US" w:eastAsia="en-US"/>
    </w:rPr>
  </w:style>
  <w:style w:type="paragraph" w:customStyle="1" w:styleId="3CD4FA6F15B44895A8571070104E734A">
    <w:name w:val="3CD4FA6F15B44895A8571070104E734A"/>
    <w:rsid w:val="001147FD"/>
    <w:rPr>
      <w:rFonts w:eastAsiaTheme="minorHAnsi"/>
      <w:lang w:val="en-US" w:eastAsia="en-US"/>
    </w:rPr>
  </w:style>
  <w:style w:type="paragraph" w:customStyle="1" w:styleId="A2C7D1F6C51F4833A23DC43B9AD1CAD6">
    <w:name w:val="A2C7D1F6C51F4833A23DC43B9AD1CAD6"/>
    <w:rsid w:val="001147FD"/>
    <w:rPr>
      <w:rFonts w:eastAsiaTheme="minorHAnsi"/>
      <w:lang w:val="en-US" w:eastAsia="en-US"/>
    </w:rPr>
  </w:style>
  <w:style w:type="paragraph" w:customStyle="1" w:styleId="37E36E68358C41EBAE58101C69B470641">
    <w:name w:val="37E36E68358C41EBAE58101C69B470641"/>
    <w:rsid w:val="001147FD"/>
    <w:rPr>
      <w:rFonts w:eastAsiaTheme="minorHAnsi"/>
      <w:lang w:val="en-US" w:eastAsia="en-US"/>
    </w:rPr>
  </w:style>
  <w:style w:type="paragraph" w:customStyle="1" w:styleId="9F6463965A7048429566030037C3EFFF">
    <w:name w:val="9F6463965A7048429566030037C3EFFF"/>
    <w:rsid w:val="001147FD"/>
    <w:rPr>
      <w:rFonts w:eastAsiaTheme="minorHAnsi"/>
      <w:lang w:val="en-US" w:eastAsia="en-US"/>
    </w:rPr>
  </w:style>
  <w:style w:type="paragraph" w:customStyle="1" w:styleId="2D91E762EE784ED98393DEDB455F8696">
    <w:name w:val="2D91E762EE784ED98393DEDB455F8696"/>
    <w:rsid w:val="001147FD"/>
    <w:rPr>
      <w:rFonts w:eastAsiaTheme="minorHAnsi"/>
      <w:lang w:val="en-US" w:eastAsia="en-US"/>
    </w:rPr>
  </w:style>
  <w:style w:type="paragraph" w:customStyle="1" w:styleId="99126D3397474023B11061D8A17C3DF9">
    <w:name w:val="99126D3397474023B11061D8A17C3DF9"/>
    <w:rsid w:val="001147FD"/>
    <w:rPr>
      <w:rFonts w:eastAsiaTheme="minorHAnsi"/>
      <w:lang w:val="en-US" w:eastAsia="en-US"/>
    </w:rPr>
  </w:style>
  <w:style w:type="paragraph" w:customStyle="1" w:styleId="345291C30BBD4DE78DCB4BCEBD176007">
    <w:name w:val="345291C30BBD4DE78DCB4BCEBD176007"/>
    <w:rsid w:val="001147FD"/>
    <w:rPr>
      <w:rFonts w:eastAsiaTheme="minorHAnsi"/>
      <w:lang w:val="en-US" w:eastAsia="en-US"/>
    </w:rPr>
  </w:style>
  <w:style w:type="paragraph" w:customStyle="1" w:styleId="26CF4CEEFE6F4046BA31B081236AAD09">
    <w:name w:val="26CF4CEEFE6F4046BA31B081236AAD09"/>
    <w:rsid w:val="001147FD"/>
    <w:rPr>
      <w:rFonts w:eastAsiaTheme="minorHAnsi"/>
      <w:lang w:val="en-US" w:eastAsia="en-US"/>
    </w:rPr>
  </w:style>
  <w:style w:type="paragraph" w:customStyle="1" w:styleId="285E3E75192F4AFDAFBAD6A7E916DB1E">
    <w:name w:val="285E3E75192F4AFDAFBAD6A7E916DB1E"/>
    <w:rsid w:val="001147FD"/>
    <w:rPr>
      <w:rFonts w:eastAsiaTheme="minorHAnsi"/>
      <w:lang w:val="en-US" w:eastAsia="en-US"/>
    </w:rPr>
  </w:style>
  <w:style w:type="paragraph" w:customStyle="1" w:styleId="28CD38C1884B4435BE8E7606EE6C3664">
    <w:name w:val="28CD38C1884B4435BE8E7606EE6C3664"/>
    <w:rsid w:val="001147FD"/>
    <w:rPr>
      <w:rFonts w:eastAsiaTheme="minorHAnsi"/>
      <w:lang w:val="en-US" w:eastAsia="en-US"/>
    </w:rPr>
  </w:style>
  <w:style w:type="paragraph" w:customStyle="1" w:styleId="7E34E566706B4BABB74016DAD84B84FF">
    <w:name w:val="7E34E566706B4BABB74016DAD84B84FF"/>
    <w:rsid w:val="001147FD"/>
    <w:rPr>
      <w:rFonts w:eastAsiaTheme="minorHAnsi"/>
      <w:lang w:val="en-US" w:eastAsia="en-US"/>
    </w:rPr>
  </w:style>
  <w:style w:type="paragraph" w:customStyle="1" w:styleId="06AEA2DB07FA454BB1B6E28A586C30A1">
    <w:name w:val="06AEA2DB07FA454BB1B6E28A586C30A1"/>
    <w:rsid w:val="001147FD"/>
    <w:rPr>
      <w:rFonts w:eastAsiaTheme="minorHAnsi"/>
      <w:lang w:val="en-US" w:eastAsia="en-US"/>
    </w:rPr>
  </w:style>
  <w:style w:type="paragraph" w:customStyle="1" w:styleId="008B021ECE2B4271A05EF13FDF27652B">
    <w:name w:val="008B021ECE2B4271A05EF13FDF27652B"/>
    <w:rsid w:val="001147FD"/>
    <w:rPr>
      <w:rFonts w:eastAsiaTheme="minorHAnsi"/>
      <w:lang w:val="en-US" w:eastAsia="en-US"/>
    </w:rPr>
  </w:style>
  <w:style w:type="paragraph" w:customStyle="1" w:styleId="FFBAD5DA407E438EBF7897C29E226B58">
    <w:name w:val="FFBAD5DA407E438EBF7897C29E226B58"/>
    <w:rsid w:val="001147FD"/>
    <w:rPr>
      <w:rFonts w:eastAsiaTheme="minorHAnsi"/>
      <w:lang w:val="en-US" w:eastAsia="en-US"/>
    </w:rPr>
  </w:style>
  <w:style w:type="paragraph" w:customStyle="1" w:styleId="148E439162034355B49718985E88093E">
    <w:name w:val="148E439162034355B49718985E88093E"/>
    <w:rsid w:val="001147FD"/>
    <w:rPr>
      <w:rFonts w:eastAsiaTheme="minorHAnsi"/>
      <w:lang w:val="en-US" w:eastAsia="en-US"/>
    </w:rPr>
  </w:style>
  <w:style w:type="paragraph" w:customStyle="1" w:styleId="59DBACDFB7EA4461880933A74D63643A">
    <w:name w:val="59DBACDFB7EA4461880933A74D63643A"/>
    <w:rsid w:val="001147FD"/>
    <w:rPr>
      <w:rFonts w:eastAsiaTheme="minorHAnsi"/>
      <w:lang w:val="en-US" w:eastAsia="en-US"/>
    </w:rPr>
  </w:style>
  <w:style w:type="paragraph" w:customStyle="1" w:styleId="03E2538B8E1D47669D4FABD92E2F19A3">
    <w:name w:val="03E2538B8E1D47669D4FABD92E2F19A3"/>
    <w:rsid w:val="001147FD"/>
    <w:rPr>
      <w:rFonts w:eastAsiaTheme="minorHAnsi"/>
      <w:lang w:val="en-US" w:eastAsia="en-US"/>
    </w:rPr>
  </w:style>
  <w:style w:type="paragraph" w:customStyle="1" w:styleId="5FA72308E5F14F4D9F846D3612292561">
    <w:name w:val="5FA72308E5F14F4D9F846D3612292561"/>
    <w:rsid w:val="001147FD"/>
    <w:rPr>
      <w:rFonts w:eastAsiaTheme="minorHAnsi"/>
      <w:lang w:val="en-US" w:eastAsia="en-US"/>
    </w:rPr>
  </w:style>
  <w:style w:type="paragraph" w:customStyle="1" w:styleId="2E2B06B2289847ECB03A189DDCD56C7F">
    <w:name w:val="2E2B06B2289847ECB03A189DDCD56C7F"/>
    <w:rsid w:val="001147FD"/>
    <w:rPr>
      <w:rFonts w:eastAsiaTheme="minorHAnsi"/>
      <w:lang w:val="en-US" w:eastAsia="en-US"/>
    </w:rPr>
  </w:style>
  <w:style w:type="paragraph" w:customStyle="1" w:styleId="80E9363B6AB1454DB7399F6F9B8F6D1C">
    <w:name w:val="80E9363B6AB1454DB7399F6F9B8F6D1C"/>
    <w:rsid w:val="001147FD"/>
    <w:rPr>
      <w:rFonts w:eastAsiaTheme="minorHAnsi"/>
      <w:lang w:val="en-US" w:eastAsia="en-US"/>
    </w:rPr>
  </w:style>
  <w:style w:type="paragraph" w:customStyle="1" w:styleId="D10221A8CB05489E915EEB90D1A63692">
    <w:name w:val="D10221A8CB05489E915EEB90D1A63692"/>
    <w:rsid w:val="001147FD"/>
    <w:rPr>
      <w:rFonts w:eastAsiaTheme="minorHAnsi"/>
      <w:lang w:val="en-US" w:eastAsia="en-US"/>
    </w:rPr>
  </w:style>
  <w:style w:type="paragraph" w:customStyle="1" w:styleId="F5B10BE9F8B348ACB9EF036255CE7EB6">
    <w:name w:val="F5B10BE9F8B348ACB9EF036255CE7EB6"/>
    <w:rsid w:val="001147FD"/>
    <w:rPr>
      <w:rFonts w:eastAsiaTheme="minorHAnsi"/>
      <w:lang w:val="en-US" w:eastAsia="en-US"/>
    </w:rPr>
  </w:style>
  <w:style w:type="paragraph" w:customStyle="1" w:styleId="D5EF9472B2854975BB055F8CDB5C15BA">
    <w:name w:val="D5EF9472B2854975BB055F8CDB5C15BA"/>
    <w:rsid w:val="001147FD"/>
    <w:rPr>
      <w:rFonts w:eastAsiaTheme="minorHAnsi"/>
      <w:lang w:val="en-US" w:eastAsia="en-US"/>
    </w:rPr>
  </w:style>
  <w:style w:type="paragraph" w:customStyle="1" w:styleId="A6AD3FF440AF4726B1AF858AC0963FFB">
    <w:name w:val="A6AD3FF440AF4726B1AF858AC0963FFB"/>
    <w:rsid w:val="001147FD"/>
    <w:rPr>
      <w:rFonts w:eastAsiaTheme="minorHAnsi"/>
      <w:lang w:val="en-US" w:eastAsia="en-US"/>
    </w:rPr>
  </w:style>
  <w:style w:type="paragraph" w:customStyle="1" w:styleId="19067605A05E4983B2D5EE2A1E211460">
    <w:name w:val="19067605A05E4983B2D5EE2A1E211460"/>
    <w:rsid w:val="001147FD"/>
    <w:rPr>
      <w:rFonts w:eastAsiaTheme="minorHAnsi"/>
      <w:lang w:val="en-US" w:eastAsia="en-US"/>
    </w:rPr>
  </w:style>
  <w:style w:type="paragraph" w:customStyle="1" w:styleId="9520C218C2A74EC781E4C153FD9AA1AE">
    <w:name w:val="9520C218C2A74EC781E4C153FD9AA1AE"/>
    <w:rsid w:val="001147FD"/>
    <w:rPr>
      <w:rFonts w:eastAsiaTheme="minorHAnsi"/>
      <w:lang w:val="en-US" w:eastAsia="en-US"/>
    </w:rPr>
  </w:style>
  <w:style w:type="paragraph" w:customStyle="1" w:styleId="EBC7F075FC734E0F966C76C6E1EC2042">
    <w:name w:val="EBC7F075FC734E0F966C76C6E1EC2042"/>
    <w:rsid w:val="001147FD"/>
    <w:rPr>
      <w:rFonts w:eastAsiaTheme="minorHAnsi"/>
      <w:lang w:val="en-US" w:eastAsia="en-US"/>
    </w:rPr>
  </w:style>
  <w:style w:type="paragraph" w:customStyle="1" w:styleId="40D0DD2C68AB4ADEA2C1BCD22F9889D7">
    <w:name w:val="40D0DD2C68AB4ADEA2C1BCD22F9889D7"/>
    <w:rsid w:val="001147FD"/>
    <w:rPr>
      <w:rFonts w:eastAsiaTheme="minorHAnsi"/>
      <w:lang w:val="en-US" w:eastAsia="en-US"/>
    </w:rPr>
  </w:style>
  <w:style w:type="paragraph" w:customStyle="1" w:styleId="92B89E2492B64E0184A7980D1CFF12B3">
    <w:name w:val="92B89E2492B64E0184A7980D1CFF12B3"/>
    <w:rsid w:val="001147FD"/>
    <w:rPr>
      <w:rFonts w:eastAsiaTheme="minorHAnsi"/>
      <w:lang w:val="en-US" w:eastAsia="en-US"/>
    </w:rPr>
  </w:style>
  <w:style w:type="paragraph" w:customStyle="1" w:styleId="9B8F76D9CCAA486D871FCC6D2147F335">
    <w:name w:val="9B8F76D9CCAA486D871FCC6D2147F335"/>
    <w:rsid w:val="001147FD"/>
    <w:rPr>
      <w:rFonts w:eastAsiaTheme="minorHAnsi"/>
      <w:lang w:val="en-US" w:eastAsia="en-US"/>
    </w:rPr>
  </w:style>
  <w:style w:type="paragraph" w:customStyle="1" w:styleId="E5011B7F2F0249B388CBA2F3912E3A39">
    <w:name w:val="E5011B7F2F0249B388CBA2F3912E3A39"/>
    <w:rsid w:val="001147FD"/>
    <w:rPr>
      <w:rFonts w:eastAsiaTheme="minorHAnsi"/>
      <w:lang w:val="en-US" w:eastAsia="en-US"/>
    </w:rPr>
  </w:style>
  <w:style w:type="paragraph" w:customStyle="1" w:styleId="D43882ADC1A84AA49A9B7BDA0D26FDBB">
    <w:name w:val="D43882ADC1A84AA49A9B7BDA0D26FDBB"/>
    <w:rsid w:val="001147FD"/>
    <w:rPr>
      <w:rFonts w:eastAsiaTheme="minorHAnsi"/>
      <w:lang w:val="en-US" w:eastAsia="en-US"/>
    </w:rPr>
  </w:style>
  <w:style w:type="paragraph" w:customStyle="1" w:styleId="FE83DDFEE17A401A8114E061D87B4603">
    <w:name w:val="FE83DDFEE17A401A8114E061D87B4603"/>
    <w:rsid w:val="001147FD"/>
    <w:rPr>
      <w:rFonts w:eastAsiaTheme="minorHAnsi"/>
      <w:lang w:val="en-US" w:eastAsia="en-US"/>
    </w:rPr>
  </w:style>
  <w:style w:type="paragraph" w:customStyle="1" w:styleId="C9634012CE934A80901938DC1FB0218F">
    <w:name w:val="C9634012CE934A80901938DC1FB0218F"/>
    <w:rsid w:val="001147FD"/>
  </w:style>
  <w:style w:type="paragraph" w:customStyle="1" w:styleId="EF1B51C1DFFB447AABF87D206C0CBDA7">
    <w:name w:val="EF1B51C1DFFB447AABF87D206C0CBDA7"/>
    <w:rsid w:val="001147FD"/>
  </w:style>
  <w:style w:type="paragraph" w:customStyle="1" w:styleId="6E48CBBF21394AEEB61B1EA0B86317DC">
    <w:name w:val="6E48CBBF21394AEEB61B1EA0B86317DC"/>
    <w:rsid w:val="001147FD"/>
  </w:style>
  <w:style w:type="paragraph" w:customStyle="1" w:styleId="03FEAF434B2E48F59F6F1A09B3A5CD80">
    <w:name w:val="03FEAF434B2E48F59F6F1A09B3A5CD80"/>
    <w:rsid w:val="001147FD"/>
  </w:style>
  <w:style w:type="paragraph" w:customStyle="1" w:styleId="EF3A768A48ED4F639B3AEC56309003AB">
    <w:name w:val="EF3A768A48ED4F639B3AEC56309003AB"/>
    <w:rsid w:val="001147FD"/>
  </w:style>
  <w:style w:type="paragraph" w:customStyle="1" w:styleId="57D370BE829647A2990B806782C64BEA">
    <w:name w:val="57D370BE829647A2990B806782C64BEA"/>
    <w:rsid w:val="001147FD"/>
  </w:style>
  <w:style w:type="paragraph" w:customStyle="1" w:styleId="E0F810EE4A9A4D47B453662BC7E09372">
    <w:name w:val="E0F810EE4A9A4D47B453662BC7E09372"/>
    <w:rsid w:val="001147FD"/>
  </w:style>
  <w:style w:type="paragraph" w:customStyle="1" w:styleId="03F0DD746F874532B49E88A504017A7D">
    <w:name w:val="03F0DD746F874532B49E88A504017A7D"/>
    <w:rsid w:val="001147FD"/>
  </w:style>
  <w:style w:type="paragraph" w:customStyle="1" w:styleId="BB176A5053B54C37878AE2ECE4CED70A">
    <w:name w:val="BB176A5053B54C37878AE2ECE4CED70A"/>
    <w:rsid w:val="001147FD"/>
  </w:style>
  <w:style w:type="paragraph" w:customStyle="1" w:styleId="456912DAFC7345A49B9752A39AF4542D">
    <w:name w:val="456912DAFC7345A49B9752A39AF4542D"/>
    <w:rsid w:val="001147FD"/>
  </w:style>
  <w:style w:type="paragraph" w:customStyle="1" w:styleId="F7CE8697424C4CD29A5166615DC81749">
    <w:name w:val="F7CE8697424C4CD29A5166615DC81749"/>
    <w:rsid w:val="001147FD"/>
  </w:style>
  <w:style w:type="paragraph" w:customStyle="1" w:styleId="F19304AAF805480DBE3393ADA270727B">
    <w:name w:val="F19304AAF805480DBE3393ADA270727B"/>
    <w:rsid w:val="001147FD"/>
  </w:style>
  <w:style w:type="paragraph" w:customStyle="1" w:styleId="26F912FF2F0F4B36829B036EBBBD6BBD">
    <w:name w:val="26F912FF2F0F4B36829B036EBBBD6BBD"/>
    <w:rsid w:val="001147FD"/>
  </w:style>
  <w:style w:type="paragraph" w:customStyle="1" w:styleId="019002C35DE347078A67CB62FB1FC52B">
    <w:name w:val="019002C35DE347078A67CB62FB1FC52B"/>
    <w:rsid w:val="001147FD"/>
  </w:style>
  <w:style w:type="paragraph" w:customStyle="1" w:styleId="B5EDF1A6D3D04B479A8829F8D30F0EF7">
    <w:name w:val="B5EDF1A6D3D04B479A8829F8D30F0EF7"/>
    <w:rsid w:val="001147FD"/>
  </w:style>
  <w:style w:type="paragraph" w:customStyle="1" w:styleId="6AC10A1548304353BFC3542FB7090F04">
    <w:name w:val="6AC10A1548304353BFC3542FB7090F04"/>
    <w:rsid w:val="001147FD"/>
  </w:style>
  <w:style w:type="paragraph" w:customStyle="1" w:styleId="A55DE4263CC24E17B3FACB43CB3CA255">
    <w:name w:val="A55DE4263CC24E17B3FACB43CB3CA255"/>
    <w:rsid w:val="001147FD"/>
  </w:style>
  <w:style w:type="paragraph" w:customStyle="1" w:styleId="1C6D52FA242C4AC99284BF75E6DCE3C4">
    <w:name w:val="1C6D52FA242C4AC99284BF75E6DCE3C4"/>
    <w:rsid w:val="001147FD"/>
  </w:style>
  <w:style w:type="paragraph" w:customStyle="1" w:styleId="D50340AE6C564691999B7843C8A119D1">
    <w:name w:val="D50340AE6C564691999B7843C8A119D1"/>
    <w:rsid w:val="001147FD"/>
  </w:style>
  <w:style w:type="paragraph" w:customStyle="1" w:styleId="B2A730D783B94273A8A9C5962921FFB1">
    <w:name w:val="B2A730D783B94273A8A9C5962921FFB1"/>
    <w:rsid w:val="001147FD"/>
  </w:style>
  <w:style w:type="paragraph" w:customStyle="1" w:styleId="A0D6B03E09E54750A71BD4A637D26157">
    <w:name w:val="A0D6B03E09E54750A71BD4A637D26157"/>
    <w:rsid w:val="001147FD"/>
  </w:style>
  <w:style w:type="paragraph" w:customStyle="1" w:styleId="F2D0112C6A4B451FB8561CC2B27008AD">
    <w:name w:val="F2D0112C6A4B451FB8561CC2B27008AD"/>
    <w:rsid w:val="001147FD"/>
  </w:style>
  <w:style w:type="paragraph" w:customStyle="1" w:styleId="B1815247047D407880DF741013ADCFD7">
    <w:name w:val="B1815247047D407880DF741013ADCFD7"/>
    <w:rsid w:val="001147FD"/>
  </w:style>
  <w:style w:type="paragraph" w:customStyle="1" w:styleId="474301B5B0ED4D65A5505B2C9B573D8D">
    <w:name w:val="474301B5B0ED4D65A5505B2C9B573D8D"/>
    <w:rsid w:val="001147FD"/>
  </w:style>
  <w:style w:type="paragraph" w:customStyle="1" w:styleId="13EF60F222604DCE99376E0C6F92390B">
    <w:name w:val="13EF60F222604DCE99376E0C6F92390B"/>
    <w:rsid w:val="001147FD"/>
  </w:style>
  <w:style w:type="paragraph" w:customStyle="1" w:styleId="B4C0CB6CEE8D4F1ABA534D1E82873FE6">
    <w:name w:val="B4C0CB6CEE8D4F1ABA534D1E82873FE6"/>
    <w:rsid w:val="001147FD"/>
  </w:style>
  <w:style w:type="paragraph" w:customStyle="1" w:styleId="DB0D2C60AD7444F288240E6FF47D0910">
    <w:name w:val="DB0D2C60AD7444F288240E6FF47D0910"/>
    <w:rsid w:val="001147FD"/>
  </w:style>
  <w:style w:type="paragraph" w:customStyle="1" w:styleId="DAC1BEA9AD134EE49161423653F979F8">
    <w:name w:val="DAC1BEA9AD134EE49161423653F979F8"/>
    <w:rsid w:val="001147FD"/>
  </w:style>
  <w:style w:type="paragraph" w:customStyle="1" w:styleId="72643F70F4D84AF9B9231F1CC14097C1">
    <w:name w:val="72643F70F4D84AF9B9231F1CC14097C1"/>
    <w:rsid w:val="001147FD"/>
  </w:style>
  <w:style w:type="paragraph" w:customStyle="1" w:styleId="15CB739E5DE541CB8373CF5631843D7F">
    <w:name w:val="15CB739E5DE541CB8373CF5631843D7F"/>
    <w:rsid w:val="001147FD"/>
  </w:style>
  <w:style w:type="paragraph" w:customStyle="1" w:styleId="583E001E87844BF7A60234CCACECBC51">
    <w:name w:val="583E001E87844BF7A60234CCACECBC51"/>
    <w:rsid w:val="00730EEB"/>
  </w:style>
  <w:style w:type="paragraph" w:customStyle="1" w:styleId="831B14355706464595C782953304EA61">
    <w:name w:val="831B14355706464595C782953304EA61"/>
    <w:rsid w:val="00730EEB"/>
  </w:style>
  <w:style w:type="paragraph" w:customStyle="1" w:styleId="6C276DC5C9C24C86A27BD39D2FCF439B">
    <w:name w:val="6C276DC5C9C24C86A27BD39D2FCF439B"/>
    <w:rsid w:val="00730EEB"/>
  </w:style>
  <w:style w:type="paragraph" w:customStyle="1" w:styleId="63F83B15E8494DC8854C6A8FBA462FD3">
    <w:name w:val="63F83B15E8494DC8854C6A8FBA462FD3"/>
    <w:rsid w:val="00730EEB"/>
  </w:style>
  <w:style w:type="paragraph" w:customStyle="1" w:styleId="0C42B425CB9D468BB2697D2F6778DD06">
    <w:name w:val="0C42B425CB9D468BB2697D2F6778DD06"/>
    <w:rsid w:val="00730EEB"/>
  </w:style>
  <w:style w:type="paragraph" w:customStyle="1" w:styleId="3E009DCC3DB54C3F9049A21729776B6A">
    <w:name w:val="3E009DCC3DB54C3F9049A21729776B6A"/>
    <w:rsid w:val="00730EEB"/>
  </w:style>
  <w:style w:type="paragraph" w:customStyle="1" w:styleId="F82218C13D504931812A4113DE75F373">
    <w:name w:val="F82218C13D504931812A4113DE75F373"/>
    <w:rsid w:val="00730EEB"/>
  </w:style>
  <w:style w:type="paragraph" w:customStyle="1" w:styleId="71BDE99C543F49688E562C7824FF58F0">
    <w:name w:val="71BDE99C543F49688E562C7824FF58F0"/>
    <w:rsid w:val="00730EEB"/>
  </w:style>
  <w:style w:type="paragraph" w:customStyle="1" w:styleId="91A713160F864B3FBA21F737EB8C4580">
    <w:name w:val="91A713160F864B3FBA21F737EB8C4580"/>
    <w:rsid w:val="00730EEB"/>
  </w:style>
  <w:style w:type="paragraph" w:customStyle="1" w:styleId="BBCA263C8CD44E14A90FA5C7FAA0D690">
    <w:name w:val="BBCA263C8CD44E14A90FA5C7FAA0D690"/>
    <w:rsid w:val="00730EEB"/>
  </w:style>
  <w:style w:type="paragraph" w:customStyle="1" w:styleId="71CCA699C64C4A52A777BB12B82214E7">
    <w:name w:val="71CCA699C64C4A52A777BB12B82214E7"/>
    <w:rsid w:val="00730EEB"/>
  </w:style>
  <w:style w:type="paragraph" w:customStyle="1" w:styleId="7E36EF8AB4054C078C80A25AE8C2D5A1">
    <w:name w:val="7E36EF8AB4054C078C80A25AE8C2D5A1"/>
    <w:rsid w:val="00730EEB"/>
  </w:style>
  <w:style w:type="paragraph" w:customStyle="1" w:styleId="024A0C240ED3475FBB4A7A7B05082CEF">
    <w:name w:val="024A0C240ED3475FBB4A7A7B05082CEF"/>
    <w:rsid w:val="00730EEB"/>
  </w:style>
  <w:style w:type="paragraph" w:customStyle="1" w:styleId="9480673E92A448058E892A2CAD62FD8F">
    <w:name w:val="9480673E92A448058E892A2CAD62FD8F"/>
    <w:rsid w:val="00730EEB"/>
  </w:style>
  <w:style w:type="paragraph" w:customStyle="1" w:styleId="A0229BF8005E49758A771C7BDBBAD87B">
    <w:name w:val="A0229BF8005E49758A771C7BDBBAD87B"/>
    <w:rsid w:val="00730EEB"/>
  </w:style>
  <w:style w:type="paragraph" w:customStyle="1" w:styleId="4031B278EAF64964B0A186FA96C6A2D5">
    <w:name w:val="4031B278EAF64964B0A186FA96C6A2D5"/>
    <w:rsid w:val="00730EEB"/>
  </w:style>
  <w:style w:type="paragraph" w:customStyle="1" w:styleId="D6CD3221CA3940139B9BF4BF158EEB58">
    <w:name w:val="D6CD3221CA3940139B9BF4BF158EEB58"/>
    <w:rsid w:val="00730EEB"/>
  </w:style>
  <w:style w:type="paragraph" w:customStyle="1" w:styleId="D850C379310F46FC87E74BA04E0FD26B">
    <w:name w:val="D850C379310F46FC87E74BA04E0FD26B"/>
    <w:rsid w:val="00730EEB"/>
  </w:style>
  <w:style w:type="paragraph" w:customStyle="1" w:styleId="1B396575B126458EB54D4475B8CA024C">
    <w:name w:val="1B396575B126458EB54D4475B8CA024C"/>
    <w:rsid w:val="00730EEB"/>
  </w:style>
  <w:style w:type="paragraph" w:customStyle="1" w:styleId="2FC3EBE8A9DC49D18F0892ECD4BF4DAB">
    <w:name w:val="2FC3EBE8A9DC49D18F0892ECD4BF4DAB"/>
    <w:rsid w:val="00730EEB"/>
  </w:style>
  <w:style w:type="paragraph" w:customStyle="1" w:styleId="CDAD6159882E4AD8BD4D8F96C4AE495A">
    <w:name w:val="CDAD6159882E4AD8BD4D8F96C4AE495A"/>
    <w:rsid w:val="00730EEB"/>
  </w:style>
  <w:style w:type="paragraph" w:customStyle="1" w:styleId="A689A44A6F654FDA83AFEAA9F2246672">
    <w:name w:val="A689A44A6F654FDA83AFEAA9F2246672"/>
    <w:rsid w:val="00730EEB"/>
  </w:style>
  <w:style w:type="paragraph" w:customStyle="1" w:styleId="AC6A4A703AFC45119BB0FFD4CD105CAF">
    <w:name w:val="AC6A4A703AFC45119BB0FFD4CD105CAF"/>
    <w:rsid w:val="00730EEB"/>
  </w:style>
  <w:style w:type="paragraph" w:customStyle="1" w:styleId="4B99D1D164FA4CE681957F5F402186D5">
    <w:name w:val="4B99D1D164FA4CE681957F5F402186D5"/>
    <w:rsid w:val="00730EEB"/>
  </w:style>
  <w:style w:type="paragraph" w:customStyle="1" w:styleId="F3F71DF2DC3F4791B89BFF3D0DB99A32">
    <w:name w:val="F3F71DF2DC3F4791B89BFF3D0DB99A32"/>
    <w:rsid w:val="00730EEB"/>
  </w:style>
  <w:style w:type="paragraph" w:customStyle="1" w:styleId="FDB67B747CF04F65B3A92A913CEBF933">
    <w:name w:val="FDB67B747CF04F65B3A92A913CEBF933"/>
    <w:rsid w:val="00730EEB"/>
  </w:style>
  <w:style w:type="paragraph" w:customStyle="1" w:styleId="9B3D53AE00EB4D7BA6AD6306CDF46FE0">
    <w:name w:val="9B3D53AE00EB4D7BA6AD6306CDF46FE0"/>
    <w:rsid w:val="00730EEB"/>
  </w:style>
  <w:style w:type="paragraph" w:customStyle="1" w:styleId="1949D34DFD004594B23C3231E96BE6B1">
    <w:name w:val="1949D34DFD004594B23C3231E96BE6B1"/>
    <w:rsid w:val="00730EEB"/>
  </w:style>
  <w:style w:type="paragraph" w:customStyle="1" w:styleId="82680EB53E894359BBD7172811BBF15F">
    <w:name w:val="82680EB53E894359BBD7172811BBF15F"/>
    <w:rsid w:val="00730EEB"/>
  </w:style>
  <w:style w:type="paragraph" w:customStyle="1" w:styleId="B09E6DBE631741FF800E909764400214">
    <w:name w:val="B09E6DBE631741FF800E909764400214"/>
    <w:rsid w:val="00730EEB"/>
  </w:style>
  <w:style w:type="paragraph" w:customStyle="1" w:styleId="8AA9C85CC8FD4E88A4E8D567C6FC7432">
    <w:name w:val="8AA9C85CC8FD4E88A4E8D567C6FC7432"/>
    <w:rsid w:val="00730EEB"/>
  </w:style>
  <w:style w:type="paragraph" w:customStyle="1" w:styleId="4E22ACAC74134FBA90F415BC55BDFA82">
    <w:name w:val="4E22ACAC74134FBA90F415BC55BDFA82"/>
    <w:rsid w:val="00730EEB"/>
  </w:style>
  <w:style w:type="paragraph" w:customStyle="1" w:styleId="78FE48299866442C8385D0F602C4CB27">
    <w:name w:val="78FE48299866442C8385D0F602C4CB27"/>
    <w:rsid w:val="00730EEB"/>
  </w:style>
  <w:style w:type="paragraph" w:customStyle="1" w:styleId="ED87ACD22AA4405298D7E5092C7A4163">
    <w:name w:val="ED87ACD22AA4405298D7E5092C7A4163"/>
    <w:rsid w:val="00730EEB"/>
  </w:style>
  <w:style w:type="paragraph" w:customStyle="1" w:styleId="CFD4D48D23364C818C94FE2A1A4906A1">
    <w:name w:val="CFD4D48D23364C818C94FE2A1A4906A1"/>
    <w:rsid w:val="00730EEB"/>
  </w:style>
  <w:style w:type="paragraph" w:customStyle="1" w:styleId="EEEEA419C7EE4F2B9548F2F920B96A46">
    <w:name w:val="EEEEA419C7EE4F2B9548F2F920B96A46"/>
    <w:rsid w:val="00730EEB"/>
  </w:style>
  <w:style w:type="paragraph" w:customStyle="1" w:styleId="29601596343E4C769B29A34F04D4C951">
    <w:name w:val="29601596343E4C769B29A34F04D4C951"/>
    <w:rsid w:val="00730EEB"/>
  </w:style>
  <w:style w:type="paragraph" w:customStyle="1" w:styleId="51152F3B13554EA1B398D3EB836A55D3">
    <w:name w:val="51152F3B13554EA1B398D3EB836A55D3"/>
    <w:rsid w:val="00730EEB"/>
  </w:style>
  <w:style w:type="paragraph" w:customStyle="1" w:styleId="03E5303AE61C46B4BA515B2445CC7D27">
    <w:name w:val="03E5303AE61C46B4BA515B2445CC7D27"/>
    <w:rsid w:val="00730EEB"/>
  </w:style>
  <w:style w:type="paragraph" w:customStyle="1" w:styleId="33B5D35C254E4684AA16D9A2284E2F24">
    <w:name w:val="33B5D35C254E4684AA16D9A2284E2F24"/>
    <w:rsid w:val="00730EEB"/>
  </w:style>
  <w:style w:type="paragraph" w:customStyle="1" w:styleId="A34C562583E04F9AA9ECD78E2A363513">
    <w:name w:val="A34C562583E04F9AA9ECD78E2A363513"/>
    <w:rsid w:val="00730EEB"/>
  </w:style>
  <w:style w:type="paragraph" w:customStyle="1" w:styleId="BEF7129242464CE6BBA2021DF2331120">
    <w:name w:val="BEF7129242464CE6BBA2021DF2331120"/>
    <w:rsid w:val="00730EEB"/>
  </w:style>
  <w:style w:type="paragraph" w:customStyle="1" w:styleId="A7FDDB596CF742B28508528CE4388F5A">
    <w:name w:val="A7FDDB596CF742B28508528CE4388F5A"/>
    <w:rsid w:val="00730EEB"/>
  </w:style>
  <w:style w:type="paragraph" w:customStyle="1" w:styleId="F2DF7554D33D41CD8F513C58C797A743">
    <w:name w:val="F2DF7554D33D41CD8F513C58C797A743"/>
    <w:rsid w:val="00730EEB"/>
  </w:style>
  <w:style w:type="paragraph" w:customStyle="1" w:styleId="83F8CFEBC0C242B88DB7FD5C0ABEB182">
    <w:name w:val="83F8CFEBC0C242B88DB7FD5C0ABEB182"/>
    <w:rsid w:val="00730EEB"/>
  </w:style>
  <w:style w:type="paragraph" w:customStyle="1" w:styleId="A58D7023970E4522A78DB91825435525">
    <w:name w:val="A58D7023970E4522A78DB91825435525"/>
    <w:rsid w:val="00730EEB"/>
  </w:style>
  <w:style w:type="paragraph" w:customStyle="1" w:styleId="AA18444DECBA431BB4B3A3ACC1E14595">
    <w:name w:val="AA18444DECBA431BB4B3A3ACC1E14595"/>
    <w:rsid w:val="00730EEB"/>
  </w:style>
  <w:style w:type="paragraph" w:customStyle="1" w:styleId="8D0DDD651DE9422F97940C71412523A8">
    <w:name w:val="8D0DDD651DE9422F97940C71412523A8"/>
    <w:rsid w:val="00730EEB"/>
  </w:style>
  <w:style w:type="paragraph" w:customStyle="1" w:styleId="9B475832033E4AD3ABF5028EB8C1234F">
    <w:name w:val="9B475832033E4AD3ABF5028EB8C1234F"/>
    <w:rsid w:val="00730EEB"/>
  </w:style>
  <w:style w:type="paragraph" w:customStyle="1" w:styleId="7AFFA8707F6B400E896C35A8ADC69298">
    <w:name w:val="7AFFA8707F6B400E896C35A8ADC69298"/>
    <w:rsid w:val="00730EEB"/>
  </w:style>
  <w:style w:type="paragraph" w:customStyle="1" w:styleId="D2B2ACAD01334D40A5633810396691BA">
    <w:name w:val="D2B2ACAD01334D40A5633810396691BA"/>
    <w:rsid w:val="00730EEB"/>
  </w:style>
  <w:style w:type="paragraph" w:customStyle="1" w:styleId="3A935D6A16634989A53539FA8908123E">
    <w:name w:val="3A935D6A16634989A53539FA8908123E"/>
    <w:rsid w:val="00730EEB"/>
  </w:style>
  <w:style w:type="paragraph" w:customStyle="1" w:styleId="F28829FF3B624E3A853D93C7C94F3092">
    <w:name w:val="F28829FF3B624E3A853D93C7C94F3092"/>
    <w:rsid w:val="00730EEB"/>
  </w:style>
  <w:style w:type="paragraph" w:customStyle="1" w:styleId="BDFA95B4AC934CF996D5277452E5F6FA">
    <w:name w:val="BDFA95B4AC934CF996D5277452E5F6FA"/>
    <w:rsid w:val="00730EEB"/>
  </w:style>
  <w:style w:type="paragraph" w:customStyle="1" w:styleId="E5CBADAD40B74432838C941DA184AD03">
    <w:name w:val="E5CBADAD40B74432838C941DA184AD03"/>
    <w:rsid w:val="00730EEB"/>
  </w:style>
  <w:style w:type="paragraph" w:customStyle="1" w:styleId="A7D3D7F7301A4B29B24E83BF9408DDC1">
    <w:name w:val="A7D3D7F7301A4B29B24E83BF9408DDC1"/>
    <w:rsid w:val="00730EEB"/>
  </w:style>
  <w:style w:type="paragraph" w:customStyle="1" w:styleId="12D86C63E516458C9C59FC9DF7DE98CD">
    <w:name w:val="12D86C63E516458C9C59FC9DF7DE98CD"/>
    <w:rsid w:val="00730EEB"/>
  </w:style>
  <w:style w:type="paragraph" w:customStyle="1" w:styleId="FCD1B0FC87EA4F0D85DA8DEBB834BE16">
    <w:name w:val="FCD1B0FC87EA4F0D85DA8DEBB834BE16"/>
    <w:rsid w:val="00730EEB"/>
  </w:style>
  <w:style w:type="paragraph" w:customStyle="1" w:styleId="A447AC20021A4D91BD68D78708E111A2">
    <w:name w:val="A447AC20021A4D91BD68D78708E111A2"/>
    <w:rsid w:val="00730EEB"/>
  </w:style>
  <w:style w:type="paragraph" w:customStyle="1" w:styleId="7C4468B66CCD454DBE0AE9A33EE28541">
    <w:name w:val="7C4468B66CCD454DBE0AE9A33EE28541"/>
    <w:rsid w:val="00730EEB"/>
  </w:style>
  <w:style w:type="paragraph" w:customStyle="1" w:styleId="50CDD3F2C870457799D8448C85EF9B7B">
    <w:name w:val="50CDD3F2C870457799D8448C85EF9B7B"/>
    <w:rsid w:val="00730EEB"/>
  </w:style>
  <w:style w:type="paragraph" w:customStyle="1" w:styleId="90C108F7C69447AC9D7D0978263D0785">
    <w:name w:val="90C108F7C69447AC9D7D0978263D0785"/>
    <w:rsid w:val="00730EEB"/>
  </w:style>
  <w:style w:type="paragraph" w:customStyle="1" w:styleId="DA75D09F12334B12A0E0EF4B8B567C78">
    <w:name w:val="DA75D09F12334B12A0E0EF4B8B567C78"/>
    <w:rsid w:val="00730EEB"/>
  </w:style>
  <w:style w:type="paragraph" w:customStyle="1" w:styleId="BAB5AE08B06940D6AECFE9BDB270D8B2">
    <w:name w:val="BAB5AE08B06940D6AECFE9BDB270D8B2"/>
    <w:rsid w:val="00730EEB"/>
  </w:style>
  <w:style w:type="paragraph" w:customStyle="1" w:styleId="F51259AC34024BF7B49E7CC5B8237BAD">
    <w:name w:val="F51259AC34024BF7B49E7CC5B8237BAD"/>
    <w:rsid w:val="00730EEB"/>
  </w:style>
  <w:style w:type="paragraph" w:customStyle="1" w:styleId="083DC31A35A94C029BADB50561BB109B">
    <w:name w:val="083DC31A35A94C029BADB50561BB109B"/>
    <w:rsid w:val="00730EEB"/>
  </w:style>
  <w:style w:type="paragraph" w:customStyle="1" w:styleId="555607DE672F43688D1A1882F104C824">
    <w:name w:val="555607DE672F43688D1A1882F104C824"/>
    <w:rsid w:val="00730EEB"/>
  </w:style>
  <w:style w:type="paragraph" w:customStyle="1" w:styleId="76ECD600C15B432C8B9A1BA8EEC988D6">
    <w:name w:val="76ECD600C15B432C8B9A1BA8EEC988D6"/>
    <w:rsid w:val="00730EEB"/>
  </w:style>
  <w:style w:type="paragraph" w:customStyle="1" w:styleId="28368465ED1B46E49F0D28CBA7232406">
    <w:name w:val="28368465ED1B46E49F0D28CBA7232406"/>
    <w:rsid w:val="00730EEB"/>
  </w:style>
  <w:style w:type="paragraph" w:customStyle="1" w:styleId="9012D7E5BE2E486FAB5657AD63F6CDD0">
    <w:name w:val="9012D7E5BE2E486FAB5657AD63F6CDD0"/>
    <w:rsid w:val="00730EEB"/>
  </w:style>
  <w:style w:type="paragraph" w:customStyle="1" w:styleId="F43710A9DBF045FEA7B074F439A1CE4A">
    <w:name w:val="F43710A9DBF045FEA7B074F439A1CE4A"/>
    <w:rsid w:val="00730EEB"/>
  </w:style>
  <w:style w:type="paragraph" w:customStyle="1" w:styleId="6E7446997FDB407AA3F11359CC462714">
    <w:name w:val="6E7446997FDB407AA3F11359CC462714"/>
    <w:rsid w:val="00730EEB"/>
  </w:style>
  <w:style w:type="paragraph" w:customStyle="1" w:styleId="DEACE55CC8D748A38903F45DE496C15C">
    <w:name w:val="DEACE55CC8D748A38903F45DE496C15C"/>
    <w:rsid w:val="00730EEB"/>
  </w:style>
  <w:style w:type="paragraph" w:customStyle="1" w:styleId="20F5B2A5966F4A68A2836772C6602338">
    <w:name w:val="20F5B2A5966F4A68A2836772C6602338"/>
    <w:rsid w:val="00730EEB"/>
  </w:style>
  <w:style w:type="paragraph" w:customStyle="1" w:styleId="C44F8D94690740EC98094E1F04F34E56">
    <w:name w:val="C44F8D94690740EC98094E1F04F34E56"/>
    <w:rsid w:val="00730EEB"/>
  </w:style>
  <w:style w:type="paragraph" w:customStyle="1" w:styleId="C65E411F60AF40C0B36016D8AE8DD37A">
    <w:name w:val="C65E411F60AF40C0B36016D8AE8DD37A"/>
    <w:rsid w:val="00730EEB"/>
  </w:style>
  <w:style w:type="paragraph" w:customStyle="1" w:styleId="5CB970D297F24D188E3FDC4374ED1E9F">
    <w:name w:val="5CB970D297F24D188E3FDC4374ED1E9F"/>
    <w:rsid w:val="00730EEB"/>
  </w:style>
  <w:style w:type="paragraph" w:customStyle="1" w:styleId="6CE7D6D0D0934FA2B2352D89F5C5E7B9">
    <w:name w:val="6CE7D6D0D0934FA2B2352D89F5C5E7B9"/>
    <w:rsid w:val="00730EEB"/>
  </w:style>
  <w:style w:type="paragraph" w:customStyle="1" w:styleId="21236E6C026948B8902F4ECB748E4BBD">
    <w:name w:val="21236E6C026948B8902F4ECB748E4BBD"/>
    <w:rsid w:val="00730EEB"/>
  </w:style>
  <w:style w:type="paragraph" w:customStyle="1" w:styleId="528AE4420E574BC9809FA1530E918F78">
    <w:name w:val="528AE4420E574BC9809FA1530E918F78"/>
    <w:rsid w:val="00730EEB"/>
  </w:style>
  <w:style w:type="paragraph" w:customStyle="1" w:styleId="2F609717CD0C471CAE6D6EAFB4D5A17D">
    <w:name w:val="2F609717CD0C471CAE6D6EAFB4D5A17D"/>
    <w:rsid w:val="00730EEB"/>
  </w:style>
  <w:style w:type="paragraph" w:customStyle="1" w:styleId="E107F0AF866B400AB3EA923FBBC73FA5">
    <w:name w:val="E107F0AF866B400AB3EA923FBBC73FA5"/>
    <w:rsid w:val="00730EEB"/>
  </w:style>
  <w:style w:type="paragraph" w:customStyle="1" w:styleId="4373DECD1A794225A2FC7A8F11F6424B">
    <w:name w:val="4373DECD1A794225A2FC7A8F11F6424B"/>
    <w:rsid w:val="00730EEB"/>
  </w:style>
  <w:style w:type="paragraph" w:customStyle="1" w:styleId="6FBC01ED76C24FA9BBDB6F92A0423E16">
    <w:name w:val="6FBC01ED76C24FA9BBDB6F92A0423E16"/>
    <w:rsid w:val="00730EEB"/>
  </w:style>
  <w:style w:type="paragraph" w:customStyle="1" w:styleId="AD71D9CE7B60415F83DE379495836063">
    <w:name w:val="AD71D9CE7B60415F83DE379495836063"/>
    <w:rsid w:val="00730EEB"/>
  </w:style>
  <w:style w:type="paragraph" w:customStyle="1" w:styleId="F2D59DC885D54EB3843B6B6DE9744807">
    <w:name w:val="F2D59DC885D54EB3843B6B6DE9744807"/>
    <w:rsid w:val="00730EEB"/>
  </w:style>
  <w:style w:type="paragraph" w:customStyle="1" w:styleId="3A844AC6767F48E8BC55025374022CEC">
    <w:name w:val="3A844AC6767F48E8BC55025374022CEC"/>
    <w:rsid w:val="00730EEB"/>
  </w:style>
  <w:style w:type="paragraph" w:customStyle="1" w:styleId="F1E638F421D141A6B0FF01DE951CF141">
    <w:name w:val="F1E638F421D141A6B0FF01DE951CF141"/>
    <w:rsid w:val="00730EEB"/>
  </w:style>
  <w:style w:type="paragraph" w:customStyle="1" w:styleId="376BA5265A0342F294B7EA49250EA321">
    <w:name w:val="376BA5265A0342F294B7EA49250EA321"/>
    <w:rsid w:val="00730EEB"/>
  </w:style>
  <w:style w:type="paragraph" w:customStyle="1" w:styleId="B3A5981E6F04472D9DA23C9E8D3C16F3">
    <w:name w:val="B3A5981E6F04472D9DA23C9E8D3C16F3"/>
    <w:rsid w:val="00730EEB"/>
  </w:style>
  <w:style w:type="paragraph" w:customStyle="1" w:styleId="14011B9DD9134A359151D9FC3F91DF16">
    <w:name w:val="14011B9DD9134A359151D9FC3F91DF16"/>
    <w:rsid w:val="00730EEB"/>
  </w:style>
  <w:style w:type="paragraph" w:customStyle="1" w:styleId="D4B176DDFBE7443A94DB57EDD3D1CE1C">
    <w:name w:val="D4B176DDFBE7443A94DB57EDD3D1CE1C"/>
    <w:rsid w:val="00730EEB"/>
  </w:style>
  <w:style w:type="paragraph" w:customStyle="1" w:styleId="89CF2F78826B464F9D88372C5302DC33">
    <w:name w:val="89CF2F78826B464F9D88372C5302DC33"/>
    <w:rsid w:val="00730EEB"/>
  </w:style>
  <w:style w:type="paragraph" w:customStyle="1" w:styleId="5CD5AAE955204D429C113140B891DA47">
    <w:name w:val="5CD5AAE955204D429C113140B891DA47"/>
    <w:rsid w:val="00730EEB"/>
  </w:style>
  <w:style w:type="paragraph" w:customStyle="1" w:styleId="EE75D218E90749F38E1A9657573F0202">
    <w:name w:val="EE75D218E90749F38E1A9657573F0202"/>
    <w:rsid w:val="00730EEB"/>
  </w:style>
  <w:style w:type="paragraph" w:customStyle="1" w:styleId="A35ADCE8BBEB49E8A2CB088E97BAF948">
    <w:name w:val="A35ADCE8BBEB49E8A2CB088E97BAF948"/>
    <w:rsid w:val="00730EEB"/>
  </w:style>
  <w:style w:type="paragraph" w:customStyle="1" w:styleId="F44E00FD3A28467CBEABE0A77A8A1514">
    <w:name w:val="F44E00FD3A28467CBEABE0A77A8A1514"/>
    <w:rsid w:val="00730EEB"/>
  </w:style>
  <w:style w:type="paragraph" w:customStyle="1" w:styleId="BD3829B19B98497DB4E22B753A890573">
    <w:name w:val="BD3829B19B98497DB4E22B753A890573"/>
    <w:rsid w:val="00730EEB"/>
  </w:style>
  <w:style w:type="paragraph" w:customStyle="1" w:styleId="EA7175F60F76490E9EE97874418A0198">
    <w:name w:val="EA7175F60F76490E9EE97874418A0198"/>
    <w:rsid w:val="00730EEB"/>
  </w:style>
  <w:style w:type="paragraph" w:customStyle="1" w:styleId="2D6DFA2450234F978A23DD31E48D98C1">
    <w:name w:val="2D6DFA2450234F978A23DD31E48D98C1"/>
    <w:rsid w:val="00730EEB"/>
  </w:style>
  <w:style w:type="paragraph" w:customStyle="1" w:styleId="F3BDE0872F234FC1AE1CDF7CDF33BDB9">
    <w:name w:val="F3BDE0872F234FC1AE1CDF7CDF33BDB9"/>
    <w:rsid w:val="00730EEB"/>
  </w:style>
  <w:style w:type="paragraph" w:customStyle="1" w:styleId="3BEB718C9DCA43B38EA670FCB943260B">
    <w:name w:val="3BEB718C9DCA43B38EA670FCB943260B"/>
    <w:rsid w:val="00730EEB"/>
  </w:style>
  <w:style w:type="paragraph" w:customStyle="1" w:styleId="9B083DB0025441B6AB65ADB9EAAD2822">
    <w:name w:val="9B083DB0025441B6AB65ADB9EAAD2822"/>
    <w:rsid w:val="00730EEB"/>
  </w:style>
  <w:style w:type="paragraph" w:customStyle="1" w:styleId="93B9BC0A0FD44DF3A7A98D78C12512D1">
    <w:name w:val="93B9BC0A0FD44DF3A7A98D78C12512D1"/>
    <w:rsid w:val="00730EEB"/>
  </w:style>
  <w:style w:type="paragraph" w:customStyle="1" w:styleId="9458410730C843258003B6C23F8DCD42">
    <w:name w:val="9458410730C843258003B6C23F8DCD42"/>
    <w:rsid w:val="00730EEB"/>
  </w:style>
  <w:style w:type="paragraph" w:customStyle="1" w:styleId="15FDD78300CE4DFA8B2050FD350338EC">
    <w:name w:val="15FDD78300CE4DFA8B2050FD350338EC"/>
    <w:rsid w:val="00730EEB"/>
  </w:style>
  <w:style w:type="paragraph" w:customStyle="1" w:styleId="312181E3211D4D8AB9C6646C37886B64">
    <w:name w:val="312181E3211D4D8AB9C6646C37886B64"/>
    <w:rsid w:val="00730EEB"/>
  </w:style>
  <w:style w:type="paragraph" w:customStyle="1" w:styleId="A5A68A4A261044FAA7EEC4B773B4CB40">
    <w:name w:val="A5A68A4A261044FAA7EEC4B773B4CB40"/>
    <w:rsid w:val="00730EEB"/>
  </w:style>
  <w:style w:type="paragraph" w:customStyle="1" w:styleId="9A9606953C494F5D8344A2014791B43E">
    <w:name w:val="9A9606953C494F5D8344A2014791B43E"/>
    <w:rsid w:val="00730EEB"/>
  </w:style>
  <w:style w:type="paragraph" w:customStyle="1" w:styleId="2A3B7A3FFA4C4E1E938634212FBFFD55">
    <w:name w:val="2A3B7A3FFA4C4E1E938634212FBFFD55"/>
    <w:rsid w:val="00730EEB"/>
  </w:style>
  <w:style w:type="paragraph" w:customStyle="1" w:styleId="228F189234334495B2FA7DD9B8395388">
    <w:name w:val="228F189234334495B2FA7DD9B8395388"/>
    <w:rsid w:val="00730EEB"/>
  </w:style>
  <w:style w:type="paragraph" w:customStyle="1" w:styleId="994048328DFB445095BD99A7610D3AEF">
    <w:name w:val="994048328DFB445095BD99A7610D3AEF"/>
    <w:rsid w:val="00730EEB"/>
  </w:style>
  <w:style w:type="paragraph" w:customStyle="1" w:styleId="EB1751B2E890448B80267E3F92F6589B">
    <w:name w:val="EB1751B2E890448B80267E3F92F6589B"/>
    <w:rsid w:val="00730EEB"/>
  </w:style>
  <w:style w:type="paragraph" w:customStyle="1" w:styleId="1138FA58254249F5A6ECCDCD0C880BC3">
    <w:name w:val="1138FA58254249F5A6ECCDCD0C880BC3"/>
    <w:rsid w:val="00730EEB"/>
  </w:style>
  <w:style w:type="paragraph" w:customStyle="1" w:styleId="FB754A83E5B341DA862E1CC88DEA2D53">
    <w:name w:val="FB754A83E5B341DA862E1CC88DEA2D53"/>
    <w:rsid w:val="00730EEB"/>
  </w:style>
  <w:style w:type="paragraph" w:customStyle="1" w:styleId="584C617A5C814260B47374C72669D074">
    <w:name w:val="584C617A5C814260B47374C72669D074"/>
    <w:rsid w:val="00730EEB"/>
  </w:style>
  <w:style w:type="paragraph" w:customStyle="1" w:styleId="26F7E9004A6441189D5B3EA7D89CA532">
    <w:name w:val="26F7E9004A6441189D5B3EA7D89CA532"/>
    <w:rsid w:val="00730EEB"/>
  </w:style>
  <w:style w:type="paragraph" w:customStyle="1" w:styleId="073845DC9CB847688AEC5D57D50F7CCB">
    <w:name w:val="073845DC9CB847688AEC5D57D50F7CCB"/>
    <w:rsid w:val="00730EEB"/>
  </w:style>
  <w:style w:type="paragraph" w:customStyle="1" w:styleId="E99B5714C1394F4B842B81585DED7189">
    <w:name w:val="E99B5714C1394F4B842B81585DED7189"/>
    <w:rsid w:val="00730EEB"/>
  </w:style>
  <w:style w:type="paragraph" w:customStyle="1" w:styleId="BD849886AB2549E5B2B90D896227C541">
    <w:name w:val="BD849886AB2549E5B2B90D896227C541"/>
    <w:rsid w:val="00730EEB"/>
  </w:style>
  <w:style w:type="paragraph" w:customStyle="1" w:styleId="28B0315897F2433B9E7AC732F453E1DB">
    <w:name w:val="28B0315897F2433B9E7AC732F453E1DB"/>
    <w:rsid w:val="00730EEB"/>
  </w:style>
  <w:style w:type="paragraph" w:customStyle="1" w:styleId="4AD93522DF154F9BBF2C095A4A03B867">
    <w:name w:val="4AD93522DF154F9BBF2C095A4A03B867"/>
    <w:rsid w:val="00730EEB"/>
  </w:style>
  <w:style w:type="paragraph" w:customStyle="1" w:styleId="E73579DCC9C6480E9833CFA93BACC08D">
    <w:name w:val="E73579DCC9C6480E9833CFA93BACC08D"/>
    <w:rsid w:val="00730EEB"/>
  </w:style>
  <w:style w:type="paragraph" w:customStyle="1" w:styleId="C52D6E6A9BCB4E2F81C3AA5B933F7C34">
    <w:name w:val="C52D6E6A9BCB4E2F81C3AA5B933F7C34"/>
    <w:rsid w:val="00730EEB"/>
  </w:style>
  <w:style w:type="paragraph" w:customStyle="1" w:styleId="997BFFA9EE18427C92A85A0731346DB2">
    <w:name w:val="997BFFA9EE18427C92A85A0731346DB2"/>
    <w:rsid w:val="00730EEB"/>
  </w:style>
  <w:style w:type="paragraph" w:customStyle="1" w:styleId="E000AE22AA1B4523889793161A90C0C2">
    <w:name w:val="E000AE22AA1B4523889793161A90C0C2"/>
    <w:rsid w:val="00730EEB"/>
  </w:style>
  <w:style w:type="paragraph" w:customStyle="1" w:styleId="A3F6675C8E0F439E960E4A6EFF48907A">
    <w:name w:val="A3F6675C8E0F439E960E4A6EFF48907A"/>
    <w:rsid w:val="00730EEB"/>
  </w:style>
  <w:style w:type="paragraph" w:customStyle="1" w:styleId="7EABB4E13E0D4BE7AFCB147D3D88F3C6">
    <w:name w:val="7EABB4E13E0D4BE7AFCB147D3D88F3C6"/>
    <w:rsid w:val="00730EEB"/>
  </w:style>
  <w:style w:type="paragraph" w:customStyle="1" w:styleId="16751FB5FABF4560A55D64EE589F552D">
    <w:name w:val="16751FB5FABF4560A55D64EE589F552D"/>
    <w:rsid w:val="00730EEB"/>
  </w:style>
  <w:style w:type="paragraph" w:customStyle="1" w:styleId="D8EE36374EA54AB88A80F87A48AF9780">
    <w:name w:val="D8EE36374EA54AB88A80F87A48AF9780"/>
    <w:rsid w:val="00730EEB"/>
  </w:style>
  <w:style w:type="paragraph" w:customStyle="1" w:styleId="971ACCAF691C40078A532CF3140C352E">
    <w:name w:val="971ACCAF691C40078A532CF3140C352E"/>
    <w:rsid w:val="00730EEB"/>
  </w:style>
  <w:style w:type="paragraph" w:customStyle="1" w:styleId="FA58B65D0B804BEB8867EE36B049C898">
    <w:name w:val="FA58B65D0B804BEB8867EE36B049C898"/>
    <w:rsid w:val="00730EEB"/>
  </w:style>
  <w:style w:type="paragraph" w:customStyle="1" w:styleId="2C856A624DBB428F9B72E6697ADFD73B">
    <w:name w:val="2C856A624DBB428F9B72E6697ADFD73B"/>
    <w:rsid w:val="00730EEB"/>
  </w:style>
  <w:style w:type="paragraph" w:customStyle="1" w:styleId="C9E71171522B4839BBEFAB13BB321037">
    <w:name w:val="C9E71171522B4839BBEFAB13BB321037"/>
    <w:rsid w:val="00730EEB"/>
  </w:style>
  <w:style w:type="paragraph" w:customStyle="1" w:styleId="417E24FA4012415CA6E31F428B63001D">
    <w:name w:val="417E24FA4012415CA6E31F428B63001D"/>
    <w:rsid w:val="00730EEB"/>
  </w:style>
  <w:style w:type="paragraph" w:customStyle="1" w:styleId="376BBBCDE64042489AAA4F6225DFF0AE">
    <w:name w:val="376BBBCDE64042489AAA4F6225DFF0AE"/>
    <w:rsid w:val="00730EEB"/>
  </w:style>
  <w:style w:type="paragraph" w:customStyle="1" w:styleId="9614D8A154B14A62924B4C8B10609F11">
    <w:name w:val="9614D8A154B14A62924B4C8B10609F11"/>
    <w:rsid w:val="00730EEB"/>
  </w:style>
  <w:style w:type="paragraph" w:customStyle="1" w:styleId="CACBF76818CF443DB4CD6D448C82863F">
    <w:name w:val="CACBF76818CF443DB4CD6D448C82863F"/>
    <w:rsid w:val="00730EEB"/>
  </w:style>
  <w:style w:type="paragraph" w:customStyle="1" w:styleId="4E75B42524EB4512AF965AAC32DBD6FB">
    <w:name w:val="4E75B42524EB4512AF965AAC32DBD6FB"/>
    <w:rsid w:val="00730EEB"/>
  </w:style>
  <w:style w:type="paragraph" w:customStyle="1" w:styleId="487FE36F506D46AF8B35E9D3D93030D3">
    <w:name w:val="487FE36F506D46AF8B35E9D3D93030D3"/>
    <w:rsid w:val="00730EEB"/>
  </w:style>
  <w:style w:type="paragraph" w:customStyle="1" w:styleId="1F4D8CB650FD40FDB125E59773E7CAE9">
    <w:name w:val="1F4D8CB650FD40FDB125E59773E7CAE9"/>
    <w:rsid w:val="00730EEB"/>
  </w:style>
  <w:style w:type="paragraph" w:customStyle="1" w:styleId="2E9705B4FF774AC9AE827E73A3ED4231">
    <w:name w:val="2E9705B4FF774AC9AE827E73A3ED4231"/>
    <w:rsid w:val="00730EEB"/>
  </w:style>
  <w:style w:type="paragraph" w:customStyle="1" w:styleId="BBFFD05917B94DD3B899A0FEE586AC15">
    <w:name w:val="BBFFD05917B94DD3B899A0FEE586AC15"/>
    <w:rsid w:val="00730EEB"/>
  </w:style>
  <w:style w:type="paragraph" w:customStyle="1" w:styleId="6581646AF32F473681739DBA63DBCF91">
    <w:name w:val="6581646AF32F473681739DBA63DBCF91"/>
    <w:rsid w:val="00730EEB"/>
  </w:style>
  <w:style w:type="paragraph" w:customStyle="1" w:styleId="38C93201161A457DADA8C9E1ADD9AC16">
    <w:name w:val="38C93201161A457DADA8C9E1ADD9AC16"/>
    <w:rsid w:val="00730EEB"/>
  </w:style>
  <w:style w:type="paragraph" w:customStyle="1" w:styleId="DD707A67A1984CECB6295F9A8841F12C">
    <w:name w:val="DD707A67A1984CECB6295F9A8841F12C"/>
    <w:rsid w:val="00730EEB"/>
  </w:style>
  <w:style w:type="paragraph" w:customStyle="1" w:styleId="B81C3FBC3D124F1886F0147D065A6076">
    <w:name w:val="B81C3FBC3D124F1886F0147D065A6076"/>
    <w:rsid w:val="00730EEB"/>
  </w:style>
  <w:style w:type="paragraph" w:customStyle="1" w:styleId="7A0B80D3BCF049C2B6F663AFE8FAC4D1">
    <w:name w:val="7A0B80D3BCF049C2B6F663AFE8FAC4D1"/>
    <w:rsid w:val="00730EEB"/>
  </w:style>
  <w:style w:type="paragraph" w:customStyle="1" w:styleId="F5075DBC238C4205981A01223D83BFE9">
    <w:name w:val="F5075DBC238C4205981A01223D83BFE9"/>
    <w:rsid w:val="00730EEB"/>
  </w:style>
  <w:style w:type="paragraph" w:customStyle="1" w:styleId="7A253D536D1947CE8E18F8BFE35218E6">
    <w:name w:val="7A253D536D1947CE8E18F8BFE35218E6"/>
    <w:rsid w:val="00730EEB"/>
  </w:style>
  <w:style w:type="paragraph" w:customStyle="1" w:styleId="6AA68A51F8604848B3A657F956113543">
    <w:name w:val="6AA68A51F8604848B3A657F956113543"/>
    <w:rsid w:val="00730EEB"/>
  </w:style>
  <w:style w:type="paragraph" w:customStyle="1" w:styleId="A0488F9D1117412484D20A337B91D722">
    <w:name w:val="A0488F9D1117412484D20A337B91D722"/>
    <w:rsid w:val="00730EEB"/>
  </w:style>
  <w:style w:type="paragraph" w:customStyle="1" w:styleId="DD53265743DF4A2C82FC60FAD03A9C2F">
    <w:name w:val="DD53265743DF4A2C82FC60FAD03A9C2F"/>
    <w:rsid w:val="00730EEB"/>
  </w:style>
  <w:style w:type="paragraph" w:customStyle="1" w:styleId="7DCD3702677A4033A7035685339DAF21">
    <w:name w:val="7DCD3702677A4033A7035685339DAF21"/>
    <w:rsid w:val="00730EEB"/>
  </w:style>
  <w:style w:type="paragraph" w:customStyle="1" w:styleId="1DFDB5D703EB463D882F6EA5B9B8F1D3">
    <w:name w:val="1DFDB5D703EB463D882F6EA5B9B8F1D3"/>
    <w:rsid w:val="00730EEB"/>
  </w:style>
  <w:style w:type="paragraph" w:customStyle="1" w:styleId="A4CA89035A994259B241F9FEDD65C4B9">
    <w:name w:val="A4CA89035A994259B241F9FEDD65C4B9"/>
    <w:rsid w:val="00730EEB"/>
  </w:style>
  <w:style w:type="paragraph" w:customStyle="1" w:styleId="406D855D04AA4F389804DB7F9B347003">
    <w:name w:val="406D855D04AA4F389804DB7F9B347003"/>
    <w:rsid w:val="00730EEB"/>
  </w:style>
  <w:style w:type="paragraph" w:customStyle="1" w:styleId="F93BEA0EFC54419C9E30FFCE12BE831F">
    <w:name w:val="F93BEA0EFC54419C9E30FFCE12BE831F"/>
    <w:rsid w:val="00730EEB"/>
  </w:style>
  <w:style w:type="paragraph" w:customStyle="1" w:styleId="53C08E9C284748739BCD5391320FE4ED">
    <w:name w:val="53C08E9C284748739BCD5391320FE4ED"/>
    <w:rsid w:val="00730EEB"/>
  </w:style>
  <w:style w:type="paragraph" w:customStyle="1" w:styleId="57183959F2314F5488B317C5D369595D">
    <w:name w:val="57183959F2314F5488B317C5D369595D"/>
    <w:rsid w:val="00730EEB"/>
  </w:style>
  <w:style w:type="paragraph" w:customStyle="1" w:styleId="78A3193607854956A93BFD0B92AF466C">
    <w:name w:val="78A3193607854956A93BFD0B92AF466C"/>
    <w:rsid w:val="00730EEB"/>
  </w:style>
  <w:style w:type="paragraph" w:customStyle="1" w:styleId="B7D9BB01187F45FEA054E192FD8867DA">
    <w:name w:val="B7D9BB01187F45FEA054E192FD8867DA"/>
    <w:rsid w:val="00730EEB"/>
  </w:style>
  <w:style w:type="paragraph" w:customStyle="1" w:styleId="FDE868CE4723457AA4FA8157FBDD36A6">
    <w:name w:val="FDE868CE4723457AA4FA8157FBDD36A6"/>
    <w:rsid w:val="00730EEB"/>
  </w:style>
  <w:style w:type="paragraph" w:customStyle="1" w:styleId="2AECA44992EB4B609733FF44FC4E1230">
    <w:name w:val="2AECA44992EB4B609733FF44FC4E1230"/>
    <w:rsid w:val="00730EEB"/>
  </w:style>
  <w:style w:type="paragraph" w:customStyle="1" w:styleId="E031496ADE934EBA9AE2E1CDAC3AD903">
    <w:name w:val="E031496ADE934EBA9AE2E1CDAC3AD903"/>
    <w:rsid w:val="00730EEB"/>
  </w:style>
  <w:style w:type="paragraph" w:customStyle="1" w:styleId="4698DB22D26343638F06824EA9F913FD">
    <w:name w:val="4698DB22D26343638F06824EA9F913FD"/>
    <w:rsid w:val="00730EEB"/>
  </w:style>
  <w:style w:type="paragraph" w:customStyle="1" w:styleId="DBB00AFF21A146E7A593219898A5278D">
    <w:name w:val="DBB00AFF21A146E7A593219898A5278D"/>
    <w:rsid w:val="00730EEB"/>
  </w:style>
  <w:style w:type="paragraph" w:customStyle="1" w:styleId="2BC5AF12FC464A10B9AC18A9C604C0C2">
    <w:name w:val="2BC5AF12FC464A10B9AC18A9C604C0C2"/>
    <w:rsid w:val="00730EEB"/>
  </w:style>
  <w:style w:type="paragraph" w:customStyle="1" w:styleId="E114AEC2FEFB4BE0AFD03F6DBDC6611D">
    <w:name w:val="E114AEC2FEFB4BE0AFD03F6DBDC6611D"/>
    <w:rsid w:val="00730EEB"/>
  </w:style>
  <w:style w:type="paragraph" w:customStyle="1" w:styleId="0633A58EEE944089B55C417F0170BF0C">
    <w:name w:val="0633A58EEE944089B55C417F0170BF0C"/>
    <w:rsid w:val="00730EEB"/>
  </w:style>
  <w:style w:type="paragraph" w:customStyle="1" w:styleId="8823FAD594B24437BF04A7D00939A8EA">
    <w:name w:val="8823FAD594B24437BF04A7D00939A8EA"/>
    <w:rsid w:val="00730EEB"/>
  </w:style>
  <w:style w:type="paragraph" w:customStyle="1" w:styleId="45E7387BA3204D9DB0A04454F75AED22">
    <w:name w:val="45E7387BA3204D9DB0A04454F75AED22"/>
    <w:rsid w:val="00730EEB"/>
  </w:style>
  <w:style w:type="paragraph" w:customStyle="1" w:styleId="7EDCCABCA63946419E1BDE38EA31104B">
    <w:name w:val="7EDCCABCA63946419E1BDE38EA31104B"/>
    <w:rsid w:val="00730EEB"/>
  </w:style>
  <w:style w:type="paragraph" w:customStyle="1" w:styleId="3613FD27B21A460792D30CF848F5FDE3">
    <w:name w:val="3613FD27B21A460792D30CF848F5FDE3"/>
    <w:rsid w:val="00730EEB"/>
  </w:style>
  <w:style w:type="paragraph" w:customStyle="1" w:styleId="770556FF1D8740588C181933CA1CF2DF">
    <w:name w:val="770556FF1D8740588C181933CA1CF2DF"/>
    <w:rsid w:val="00730EEB"/>
  </w:style>
  <w:style w:type="paragraph" w:customStyle="1" w:styleId="BD8B69BE8A444D59B32D942F6DF52AE5">
    <w:name w:val="BD8B69BE8A444D59B32D942F6DF52AE5"/>
    <w:rsid w:val="00730EEB"/>
  </w:style>
  <w:style w:type="paragraph" w:customStyle="1" w:styleId="34E94A1AE0CE4083A2B1F088A3053E8B">
    <w:name w:val="34E94A1AE0CE4083A2B1F088A3053E8B"/>
    <w:rsid w:val="00730EEB"/>
  </w:style>
  <w:style w:type="paragraph" w:customStyle="1" w:styleId="A2A10C47A0854FE8BEDD936F59881F7E">
    <w:name w:val="A2A10C47A0854FE8BEDD936F59881F7E"/>
    <w:rsid w:val="00730EEB"/>
  </w:style>
  <w:style w:type="paragraph" w:customStyle="1" w:styleId="2FD49EAEC90C4E819D0BFD893A83A1DC">
    <w:name w:val="2FD49EAEC90C4E819D0BFD893A83A1DC"/>
    <w:rsid w:val="00730EEB"/>
  </w:style>
  <w:style w:type="paragraph" w:customStyle="1" w:styleId="1F61815EEF60422E9242139AAFC21A0C">
    <w:name w:val="1F61815EEF60422E9242139AAFC21A0C"/>
    <w:rsid w:val="00730EEB"/>
  </w:style>
  <w:style w:type="paragraph" w:customStyle="1" w:styleId="E820E4D456564824AD2850C5000E90B1">
    <w:name w:val="E820E4D456564824AD2850C5000E90B1"/>
    <w:rsid w:val="00730EEB"/>
  </w:style>
  <w:style w:type="paragraph" w:customStyle="1" w:styleId="4C2C519E053E4050A74950E2FA50142D">
    <w:name w:val="4C2C519E053E4050A74950E2FA50142D"/>
    <w:rsid w:val="00730EEB"/>
  </w:style>
  <w:style w:type="paragraph" w:customStyle="1" w:styleId="B963B38F445843CD8BC5ECC473DC5AD0">
    <w:name w:val="B963B38F445843CD8BC5ECC473DC5AD0"/>
    <w:rsid w:val="00730EEB"/>
  </w:style>
  <w:style w:type="paragraph" w:customStyle="1" w:styleId="A63A9595B2A04042AA3E679D3A2A8B0A">
    <w:name w:val="A63A9595B2A04042AA3E679D3A2A8B0A"/>
    <w:rsid w:val="00730EEB"/>
  </w:style>
  <w:style w:type="paragraph" w:customStyle="1" w:styleId="7408874D73544134A3F8388CF82D275B">
    <w:name w:val="7408874D73544134A3F8388CF82D275B"/>
    <w:rsid w:val="00730EEB"/>
  </w:style>
  <w:style w:type="paragraph" w:customStyle="1" w:styleId="47D49CC336A14847A8FF838C95FDEAB1">
    <w:name w:val="47D49CC336A14847A8FF838C95FDEAB1"/>
    <w:rsid w:val="00730EEB"/>
  </w:style>
  <w:style w:type="paragraph" w:customStyle="1" w:styleId="66134A44B9ED406EA86986B459A18747">
    <w:name w:val="66134A44B9ED406EA86986B459A18747"/>
    <w:rsid w:val="00730EEB"/>
  </w:style>
  <w:style w:type="paragraph" w:customStyle="1" w:styleId="479E802EA2F64A9AB81542D27D9F10B4">
    <w:name w:val="479E802EA2F64A9AB81542D27D9F10B4"/>
    <w:rsid w:val="00730EEB"/>
  </w:style>
  <w:style w:type="paragraph" w:customStyle="1" w:styleId="205E2594BE5A4FB692A57648CBB272A1">
    <w:name w:val="205E2594BE5A4FB692A57648CBB272A1"/>
    <w:rsid w:val="00730EEB"/>
  </w:style>
  <w:style w:type="paragraph" w:customStyle="1" w:styleId="B5352196CD4C4328AD30BDCEE5AD449F">
    <w:name w:val="B5352196CD4C4328AD30BDCEE5AD449F"/>
    <w:rsid w:val="00730EEB"/>
  </w:style>
  <w:style w:type="paragraph" w:customStyle="1" w:styleId="C28790E4C8924C23A105CFD9294D095F">
    <w:name w:val="C28790E4C8924C23A105CFD9294D095F"/>
    <w:rsid w:val="00730EEB"/>
  </w:style>
  <w:style w:type="paragraph" w:customStyle="1" w:styleId="40D54A0C59904E6B985C9EB7EAC18DA4">
    <w:name w:val="40D54A0C59904E6B985C9EB7EAC18DA4"/>
    <w:rsid w:val="00730EEB"/>
  </w:style>
  <w:style w:type="paragraph" w:customStyle="1" w:styleId="C32F6A2CA24B4D0AA56F4003355ECA0E">
    <w:name w:val="C32F6A2CA24B4D0AA56F4003355ECA0E"/>
    <w:rsid w:val="00730EEB"/>
  </w:style>
  <w:style w:type="paragraph" w:customStyle="1" w:styleId="16D7EEFD489243AC96C451D77A26B2EA">
    <w:name w:val="16D7EEFD489243AC96C451D77A26B2EA"/>
    <w:rsid w:val="00730EEB"/>
  </w:style>
  <w:style w:type="paragraph" w:customStyle="1" w:styleId="73EBAB2E15F64CB09121FCD03C3683BA">
    <w:name w:val="73EBAB2E15F64CB09121FCD03C3683BA"/>
    <w:rsid w:val="00730EEB"/>
  </w:style>
  <w:style w:type="paragraph" w:customStyle="1" w:styleId="C3AE02ED5F28424CB59CE796607E8F22">
    <w:name w:val="C3AE02ED5F28424CB59CE796607E8F22"/>
    <w:rsid w:val="00730EEB"/>
  </w:style>
  <w:style w:type="paragraph" w:customStyle="1" w:styleId="83869B851BCB4E19BC95E44A4D711A68">
    <w:name w:val="83869B851BCB4E19BC95E44A4D711A68"/>
    <w:rsid w:val="00730EEB"/>
  </w:style>
  <w:style w:type="paragraph" w:customStyle="1" w:styleId="9A9426DE47EC4077BDB925653933EB19">
    <w:name w:val="9A9426DE47EC4077BDB925653933EB19"/>
    <w:rsid w:val="00730EEB"/>
  </w:style>
  <w:style w:type="paragraph" w:customStyle="1" w:styleId="9713751340854664ADD6EBE38F0ABE5A">
    <w:name w:val="9713751340854664ADD6EBE38F0ABE5A"/>
    <w:rsid w:val="00730EEB"/>
  </w:style>
  <w:style w:type="paragraph" w:customStyle="1" w:styleId="BB753E58D3954D58985005A6516D77F6">
    <w:name w:val="BB753E58D3954D58985005A6516D77F6"/>
    <w:rsid w:val="00730EEB"/>
  </w:style>
  <w:style w:type="paragraph" w:customStyle="1" w:styleId="296785252DF74729ADFC9BE99263FCF9">
    <w:name w:val="296785252DF74729ADFC9BE99263FCF9"/>
    <w:rsid w:val="00730EEB"/>
  </w:style>
  <w:style w:type="paragraph" w:customStyle="1" w:styleId="0F402A9CB0BD426BACCA92133D4168FE">
    <w:name w:val="0F402A9CB0BD426BACCA92133D4168FE"/>
    <w:rsid w:val="00730EEB"/>
  </w:style>
  <w:style w:type="paragraph" w:customStyle="1" w:styleId="5CADCA43BA604BB5897C22DD74F70A73">
    <w:name w:val="5CADCA43BA604BB5897C22DD74F70A73"/>
    <w:rsid w:val="00730EEB"/>
  </w:style>
  <w:style w:type="paragraph" w:customStyle="1" w:styleId="3E3628CECA6341DEB3D942F78CB32DD9">
    <w:name w:val="3E3628CECA6341DEB3D942F78CB32DD9"/>
    <w:rsid w:val="00730EEB"/>
  </w:style>
  <w:style w:type="paragraph" w:customStyle="1" w:styleId="BE0AB0A8AA6D4EE4B4B228CA199753B0">
    <w:name w:val="BE0AB0A8AA6D4EE4B4B228CA199753B0"/>
    <w:rsid w:val="00730EEB"/>
  </w:style>
  <w:style w:type="paragraph" w:customStyle="1" w:styleId="E7B410A144274F5A80B3F2E4BBDCC8E4">
    <w:name w:val="E7B410A144274F5A80B3F2E4BBDCC8E4"/>
    <w:rsid w:val="00730EEB"/>
  </w:style>
  <w:style w:type="paragraph" w:customStyle="1" w:styleId="7612D4B8AF4140EF92FD4361061AB4AD">
    <w:name w:val="7612D4B8AF4140EF92FD4361061AB4AD"/>
    <w:rsid w:val="00730EEB"/>
  </w:style>
  <w:style w:type="paragraph" w:customStyle="1" w:styleId="824D42CA862643CF9DA63E189EDB9781">
    <w:name w:val="824D42CA862643CF9DA63E189EDB9781"/>
    <w:rsid w:val="00730EEB"/>
  </w:style>
  <w:style w:type="paragraph" w:customStyle="1" w:styleId="C6481BD44E7F4CB586EAF9398C814EC8">
    <w:name w:val="C6481BD44E7F4CB586EAF9398C814EC8"/>
    <w:rsid w:val="00730EEB"/>
  </w:style>
  <w:style w:type="paragraph" w:customStyle="1" w:styleId="8C437020D161449F98BA6B3D61D5CEC6">
    <w:name w:val="8C437020D161449F98BA6B3D61D5CEC6"/>
    <w:rsid w:val="00730EEB"/>
  </w:style>
  <w:style w:type="paragraph" w:customStyle="1" w:styleId="D47782A46DA1436081A34AEA35100507">
    <w:name w:val="D47782A46DA1436081A34AEA35100507"/>
    <w:rsid w:val="00730EEB"/>
  </w:style>
  <w:style w:type="paragraph" w:customStyle="1" w:styleId="9727B287A7004C89B24470170665B83B">
    <w:name w:val="9727B287A7004C89B24470170665B83B"/>
    <w:rsid w:val="00730EEB"/>
  </w:style>
  <w:style w:type="paragraph" w:customStyle="1" w:styleId="19631E4D15844DCA9FDAAA97F780B221">
    <w:name w:val="19631E4D15844DCA9FDAAA97F780B221"/>
    <w:rsid w:val="00730EEB"/>
  </w:style>
  <w:style w:type="paragraph" w:customStyle="1" w:styleId="11CFF9C431C3451589A60901D47D89AB">
    <w:name w:val="11CFF9C431C3451589A60901D47D89AB"/>
    <w:rsid w:val="00730EEB"/>
  </w:style>
  <w:style w:type="paragraph" w:customStyle="1" w:styleId="AE6424225F1C4F5BAC613E9353544308">
    <w:name w:val="AE6424225F1C4F5BAC613E9353544308"/>
    <w:rsid w:val="00730EEB"/>
  </w:style>
  <w:style w:type="paragraph" w:customStyle="1" w:styleId="9BD0D9BF40674DCF9791C85FCFC88D28">
    <w:name w:val="9BD0D9BF40674DCF9791C85FCFC88D28"/>
    <w:rsid w:val="00730EEB"/>
  </w:style>
  <w:style w:type="paragraph" w:customStyle="1" w:styleId="E819DD236B714BA6BB4D3AF1AD84CA1C">
    <w:name w:val="E819DD236B714BA6BB4D3AF1AD84CA1C"/>
    <w:rsid w:val="00730EEB"/>
  </w:style>
  <w:style w:type="paragraph" w:customStyle="1" w:styleId="3A6DA6DE81A4444BB5E925EE6D54221B">
    <w:name w:val="3A6DA6DE81A4444BB5E925EE6D54221B"/>
    <w:rsid w:val="00730EEB"/>
  </w:style>
  <w:style w:type="paragraph" w:customStyle="1" w:styleId="31F49A2C3B6143FD81075698903B2BBA">
    <w:name w:val="31F49A2C3B6143FD81075698903B2BBA"/>
    <w:rsid w:val="00730EEB"/>
  </w:style>
  <w:style w:type="paragraph" w:customStyle="1" w:styleId="77CBC1B0C137488597EAFCC6B83E25D1">
    <w:name w:val="77CBC1B0C137488597EAFCC6B83E25D1"/>
    <w:rsid w:val="00730EEB"/>
  </w:style>
  <w:style w:type="paragraph" w:customStyle="1" w:styleId="208998EBD3764151A13E680342DB1D8A">
    <w:name w:val="208998EBD3764151A13E680342DB1D8A"/>
    <w:rsid w:val="00730EEB"/>
  </w:style>
  <w:style w:type="paragraph" w:customStyle="1" w:styleId="B1C256BE560247F5BD02FF0B96F78E38">
    <w:name w:val="B1C256BE560247F5BD02FF0B96F78E38"/>
    <w:rsid w:val="00730EEB"/>
  </w:style>
  <w:style w:type="paragraph" w:customStyle="1" w:styleId="22D61C9910C9481686DC79ED582BF1B9">
    <w:name w:val="22D61C9910C9481686DC79ED582BF1B9"/>
    <w:rsid w:val="00730EEB"/>
  </w:style>
  <w:style w:type="paragraph" w:customStyle="1" w:styleId="A8E5252EFC8447F499666C3E1C4BB324">
    <w:name w:val="A8E5252EFC8447F499666C3E1C4BB324"/>
    <w:rsid w:val="00730EEB"/>
  </w:style>
  <w:style w:type="paragraph" w:customStyle="1" w:styleId="1252F7B3C0144FBC8339B3E8E36222DD">
    <w:name w:val="1252F7B3C0144FBC8339B3E8E36222DD"/>
    <w:rsid w:val="00730EEB"/>
  </w:style>
  <w:style w:type="paragraph" w:customStyle="1" w:styleId="259CC6B3AE884D559457B9A169380F15">
    <w:name w:val="259CC6B3AE884D559457B9A169380F15"/>
    <w:rsid w:val="00730EEB"/>
  </w:style>
  <w:style w:type="paragraph" w:customStyle="1" w:styleId="5934E13DA0904ABCA65871B66113E335">
    <w:name w:val="5934E13DA0904ABCA65871B66113E335"/>
    <w:rsid w:val="00730EEB"/>
  </w:style>
  <w:style w:type="paragraph" w:customStyle="1" w:styleId="6CE95DBB24174D8694A712939052CC06">
    <w:name w:val="6CE95DBB24174D8694A712939052CC06"/>
    <w:rsid w:val="00730EEB"/>
  </w:style>
  <w:style w:type="paragraph" w:customStyle="1" w:styleId="5979F8D13B9443CE83EA064E48B38B25">
    <w:name w:val="5979F8D13B9443CE83EA064E48B38B25"/>
    <w:rsid w:val="00730EEB"/>
  </w:style>
  <w:style w:type="paragraph" w:customStyle="1" w:styleId="B2F6CCB43549435F95776D698A0173BC">
    <w:name w:val="B2F6CCB43549435F95776D698A0173BC"/>
    <w:rsid w:val="00730EEB"/>
  </w:style>
  <w:style w:type="paragraph" w:customStyle="1" w:styleId="2AB290D797EA420387408B71CDA7B9CB">
    <w:name w:val="2AB290D797EA420387408B71CDA7B9CB"/>
    <w:rsid w:val="00730EEB"/>
  </w:style>
  <w:style w:type="paragraph" w:customStyle="1" w:styleId="01DB67F16182451184C2381AAC044E76">
    <w:name w:val="01DB67F16182451184C2381AAC044E76"/>
    <w:rsid w:val="00730EEB"/>
  </w:style>
  <w:style w:type="paragraph" w:customStyle="1" w:styleId="686989ADB8A148918A400FDEEC2F68FB">
    <w:name w:val="686989ADB8A148918A400FDEEC2F68FB"/>
    <w:rsid w:val="00730EEB"/>
  </w:style>
  <w:style w:type="paragraph" w:customStyle="1" w:styleId="F03D7E8D1386487E8370B5C2C8CD76D7">
    <w:name w:val="F03D7E8D1386487E8370B5C2C8CD76D7"/>
    <w:rsid w:val="00730EEB"/>
  </w:style>
  <w:style w:type="paragraph" w:customStyle="1" w:styleId="2507A53FEAA24655AFA37E00CC10C359">
    <w:name w:val="2507A53FEAA24655AFA37E00CC10C359"/>
    <w:rsid w:val="00730EEB"/>
  </w:style>
  <w:style w:type="paragraph" w:customStyle="1" w:styleId="34117FAB73784387A51C612C95FA9966">
    <w:name w:val="34117FAB73784387A51C612C95FA9966"/>
    <w:rsid w:val="00730EEB"/>
  </w:style>
  <w:style w:type="paragraph" w:customStyle="1" w:styleId="C4BE3E2A36D74DA59E2D23D6824444B3">
    <w:name w:val="C4BE3E2A36D74DA59E2D23D6824444B3"/>
    <w:rsid w:val="00730EEB"/>
  </w:style>
  <w:style w:type="paragraph" w:customStyle="1" w:styleId="8B00A6FCF3BE4052996884543F1C6E65">
    <w:name w:val="8B00A6FCF3BE4052996884543F1C6E65"/>
    <w:rsid w:val="00730EEB"/>
  </w:style>
  <w:style w:type="paragraph" w:customStyle="1" w:styleId="AD98A9DD27D449CDAD0CA492328CFD66">
    <w:name w:val="AD98A9DD27D449CDAD0CA492328CFD66"/>
    <w:rsid w:val="00730EEB"/>
  </w:style>
  <w:style w:type="paragraph" w:customStyle="1" w:styleId="C4469EC37D7A4A6E8925C92EE501A401">
    <w:name w:val="C4469EC37D7A4A6E8925C92EE501A401"/>
    <w:rsid w:val="00730EEB"/>
  </w:style>
  <w:style w:type="paragraph" w:customStyle="1" w:styleId="9D43A010EC68447BB0F8E885FF387D1A">
    <w:name w:val="9D43A010EC68447BB0F8E885FF387D1A"/>
    <w:rsid w:val="00730EEB"/>
  </w:style>
  <w:style w:type="paragraph" w:customStyle="1" w:styleId="1A7BC614D5844AB296A1918BD010631B">
    <w:name w:val="1A7BC614D5844AB296A1918BD010631B"/>
    <w:rsid w:val="00730EEB"/>
  </w:style>
  <w:style w:type="paragraph" w:customStyle="1" w:styleId="5C90D2C5A0D64BCBAC3F1557A86153D5">
    <w:name w:val="5C90D2C5A0D64BCBAC3F1557A86153D5"/>
    <w:rsid w:val="00730EEB"/>
  </w:style>
  <w:style w:type="paragraph" w:customStyle="1" w:styleId="0C9F349A7BBF49EAB0CAC0396C4AC49D">
    <w:name w:val="0C9F349A7BBF49EAB0CAC0396C4AC49D"/>
    <w:rsid w:val="00730EEB"/>
  </w:style>
  <w:style w:type="paragraph" w:customStyle="1" w:styleId="567725773D044628BCC6FF3BEB5A81FE">
    <w:name w:val="567725773D044628BCC6FF3BEB5A81FE"/>
    <w:rsid w:val="00730EEB"/>
  </w:style>
  <w:style w:type="paragraph" w:customStyle="1" w:styleId="1AA48C53550A4AE59702A258F103117B">
    <w:name w:val="1AA48C53550A4AE59702A258F103117B"/>
    <w:rsid w:val="00730EEB"/>
  </w:style>
  <w:style w:type="paragraph" w:customStyle="1" w:styleId="4E6D5DBE964841FFACF1E9A2ED6DE757">
    <w:name w:val="4E6D5DBE964841FFACF1E9A2ED6DE757"/>
    <w:rsid w:val="00730EEB"/>
  </w:style>
  <w:style w:type="paragraph" w:customStyle="1" w:styleId="6495CAD676A04AC1AEC28847BEE3D015">
    <w:name w:val="6495CAD676A04AC1AEC28847BEE3D015"/>
    <w:rsid w:val="00730EEB"/>
  </w:style>
  <w:style w:type="paragraph" w:customStyle="1" w:styleId="2C225B49674540FFAB809C3353384058">
    <w:name w:val="2C225B49674540FFAB809C3353384058"/>
    <w:rsid w:val="00730EEB"/>
  </w:style>
  <w:style w:type="paragraph" w:customStyle="1" w:styleId="CD5473CB24F24003B50AAF4EAAC7F398">
    <w:name w:val="CD5473CB24F24003B50AAF4EAAC7F398"/>
    <w:rsid w:val="00730EEB"/>
  </w:style>
  <w:style w:type="paragraph" w:customStyle="1" w:styleId="190AFC8A791A41FF94EDA4AA160CBE86">
    <w:name w:val="190AFC8A791A41FF94EDA4AA160CBE86"/>
    <w:rsid w:val="00730EEB"/>
  </w:style>
  <w:style w:type="paragraph" w:customStyle="1" w:styleId="74BDA1A422824193AF0586A083A7A75A">
    <w:name w:val="74BDA1A422824193AF0586A083A7A75A"/>
    <w:rsid w:val="00730EEB"/>
  </w:style>
  <w:style w:type="paragraph" w:customStyle="1" w:styleId="4322F94B963643E095803ECCD412E0FA">
    <w:name w:val="4322F94B963643E095803ECCD412E0FA"/>
    <w:rsid w:val="00730EEB"/>
  </w:style>
  <w:style w:type="paragraph" w:customStyle="1" w:styleId="FF18181C09C04151AB1FE22A66545C78">
    <w:name w:val="FF18181C09C04151AB1FE22A66545C78"/>
    <w:rsid w:val="00730EEB"/>
  </w:style>
  <w:style w:type="paragraph" w:customStyle="1" w:styleId="F0233275AB874D028820C5C6A4F21835">
    <w:name w:val="F0233275AB874D028820C5C6A4F21835"/>
    <w:rsid w:val="00730EEB"/>
  </w:style>
  <w:style w:type="paragraph" w:customStyle="1" w:styleId="024F226F3E1241F2A5BE40EC39FA79F3">
    <w:name w:val="024F226F3E1241F2A5BE40EC39FA79F3"/>
    <w:rsid w:val="00730EEB"/>
  </w:style>
  <w:style w:type="paragraph" w:customStyle="1" w:styleId="FAF8210D2B2E40059708E0D40ACE493E">
    <w:name w:val="FAF8210D2B2E40059708E0D40ACE493E"/>
    <w:rsid w:val="00730EEB"/>
  </w:style>
  <w:style w:type="paragraph" w:customStyle="1" w:styleId="01373CCEA97840EF9206B9FB3FAA1F1A">
    <w:name w:val="01373CCEA97840EF9206B9FB3FAA1F1A"/>
    <w:rsid w:val="00730EEB"/>
  </w:style>
  <w:style w:type="paragraph" w:customStyle="1" w:styleId="D6FB79D450B944A68C3F7173E948CDA9">
    <w:name w:val="D6FB79D450B944A68C3F7173E948CDA9"/>
    <w:rsid w:val="00730EEB"/>
  </w:style>
  <w:style w:type="paragraph" w:customStyle="1" w:styleId="10F828F7FD9441EFA31E445744555F57">
    <w:name w:val="10F828F7FD9441EFA31E445744555F57"/>
    <w:rsid w:val="00730EEB"/>
  </w:style>
  <w:style w:type="paragraph" w:customStyle="1" w:styleId="6E5B4125011049ACBD57E392511CF782">
    <w:name w:val="6E5B4125011049ACBD57E392511CF782"/>
    <w:rsid w:val="00730EEB"/>
  </w:style>
  <w:style w:type="paragraph" w:customStyle="1" w:styleId="7C13F2159ACA40738BEE265601C8B769">
    <w:name w:val="7C13F2159ACA40738BEE265601C8B769"/>
    <w:rsid w:val="00730EEB"/>
  </w:style>
  <w:style w:type="paragraph" w:customStyle="1" w:styleId="3C80B5D6A2E1480AB4DBFAEC2579E83C">
    <w:name w:val="3C80B5D6A2E1480AB4DBFAEC2579E83C"/>
    <w:rsid w:val="00730EEB"/>
  </w:style>
  <w:style w:type="paragraph" w:customStyle="1" w:styleId="8D9F74DA64C64E9E86E16AFBD2100194">
    <w:name w:val="8D9F74DA64C64E9E86E16AFBD2100194"/>
    <w:rsid w:val="00730EEB"/>
  </w:style>
  <w:style w:type="paragraph" w:customStyle="1" w:styleId="0C41EEF915AD4367B8ED9856F29CC632">
    <w:name w:val="0C41EEF915AD4367B8ED9856F29CC632"/>
    <w:rsid w:val="00730EEB"/>
  </w:style>
  <w:style w:type="paragraph" w:customStyle="1" w:styleId="EC45B9AE4C59459CA741AA054F390A52">
    <w:name w:val="EC45B9AE4C59459CA741AA054F390A52"/>
    <w:rsid w:val="00730EEB"/>
  </w:style>
  <w:style w:type="paragraph" w:customStyle="1" w:styleId="36B3A65717BD4850B2B571A3A4351DCE">
    <w:name w:val="36B3A65717BD4850B2B571A3A4351DCE"/>
    <w:rsid w:val="00730EEB"/>
  </w:style>
  <w:style w:type="paragraph" w:customStyle="1" w:styleId="DFD3CA78E634405F8C57AA6A9A8A1118">
    <w:name w:val="DFD3CA78E634405F8C57AA6A9A8A1118"/>
    <w:rsid w:val="00730EEB"/>
  </w:style>
  <w:style w:type="paragraph" w:customStyle="1" w:styleId="F5A9528B4BF043189A8D3EAA76F77B07">
    <w:name w:val="F5A9528B4BF043189A8D3EAA76F77B07"/>
    <w:rsid w:val="00730EEB"/>
  </w:style>
  <w:style w:type="paragraph" w:customStyle="1" w:styleId="019FEACD38994E25B1145BA124AE61FC">
    <w:name w:val="019FEACD38994E25B1145BA124AE61FC"/>
    <w:rsid w:val="00730EEB"/>
  </w:style>
  <w:style w:type="paragraph" w:customStyle="1" w:styleId="1EBB673FC05940689B5C1E4302F603B9">
    <w:name w:val="1EBB673FC05940689B5C1E4302F603B9"/>
    <w:rsid w:val="00730EEB"/>
  </w:style>
  <w:style w:type="paragraph" w:customStyle="1" w:styleId="8693CE04AD484BC6B3F9E24BF26DD588">
    <w:name w:val="8693CE04AD484BC6B3F9E24BF26DD588"/>
    <w:rsid w:val="00730EEB"/>
  </w:style>
  <w:style w:type="paragraph" w:customStyle="1" w:styleId="2EAB22ED9E9F46AA98060BE920D4D082">
    <w:name w:val="2EAB22ED9E9F46AA98060BE920D4D082"/>
    <w:rsid w:val="00730EEB"/>
  </w:style>
  <w:style w:type="paragraph" w:customStyle="1" w:styleId="273159AFD62A4F709C7E527537F12409">
    <w:name w:val="273159AFD62A4F709C7E527537F12409"/>
    <w:rsid w:val="00730EEB"/>
  </w:style>
  <w:style w:type="paragraph" w:customStyle="1" w:styleId="18769EB50E5A4C5BA09114C56877CF58">
    <w:name w:val="18769EB50E5A4C5BA09114C56877CF58"/>
    <w:rsid w:val="00730EEB"/>
  </w:style>
  <w:style w:type="paragraph" w:customStyle="1" w:styleId="58C6D60256BA414BAF45522CEFC49E5D">
    <w:name w:val="58C6D60256BA414BAF45522CEFC49E5D"/>
    <w:rsid w:val="00730EEB"/>
  </w:style>
  <w:style w:type="paragraph" w:customStyle="1" w:styleId="FBEBA769260E49CC8D10CE2AA8476ACA">
    <w:name w:val="FBEBA769260E49CC8D10CE2AA8476ACA"/>
    <w:rsid w:val="00730EEB"/>
  </w:style>
  <w:style w:type="paragraph" w:customStyle="1" w:styleId="4A77D18DA8FD4701A3555B6779F8459D">
    <w:name w:val="4A77D18DA8FD4701A3555B6779F8459D"/>
    <w:rsid w:val="00730EEB"/>
  </w:style>
  <w:style w:type="paragraph" w:customStyle="1" w:styleId="330A53D6E4E74FF2A726FFE4418EAF87">
    <w:name w:val="330A53D6E4E74FF2A726FFE4418EAF87"/>
    <w:rsid w:val="00730EEB"/>
  </w:style>
  <w:style w:type="paragraph" w:customStyle="1" w:styleId="CAFA30F62873496F98D7E0488D41EC95">
    <w:name w:val="CAFA30F62873496F98D7E0488D41EC95"/>
    <w:rsid w:val="00730EEB"/>
  </w:style>
  <w:style w:type="paragraph" w:customStyle="1" w:styleId="EB7EB2EE21F24D009ABE41A75D257C1A">
    <w:name w:val="EB7EB2EE21F24D009ABE41A75D257C1A"/>
    <w:rsid w:val="00730EEB"/>
  </w:style>
  <w:style w:type="paragraph" w:customStyle="1" w:styleId="432CC6106F0F472AA3AE71AC79CF6466">
    <w:name w:val="432CC6106F0F472AA3AE71AC79CF6466"/>
    <w:rsid w:val="00730EEB"/>
  </w:style>
  <w:style w:type="paragraph" w:customStyle="1" w:styleId="9CA834D889EC4062934F365CDF43EF6E">
    <w:name w:val="9CA834D889EC4062934F365CDF43EF6E"/>
    <w:rsid w:val="00730EEB"/>
  </w:style>
  <w:style w:type="paragraph" w:customStyle="1" w:styleId="367B5778E27C40AF80DE2E8685090AFF">
    <w:name w:val="367B5778E27C40AF80DE2E8685090AFF"/>
    <w:rsid w:val="00730EEB"/>
  </w:style>
  <w:style w:type="paragraph" w:customStyle="1" w:styleId="169C4169E6D744238A8875393A44E94B">
    <w:name w:val="169C4169E6D744238A8875393A44E94B"/>
    <w:rsid w:val="00730EEB"/>
  </w:style>
  <w:style w:type="paragraph" w:customStyle="1" w:styleId="88FB56820ACA4BD4BF4E9CBCC2C4D3F2">
    <w:name w:val="88FB56820ACA4BD4BF4E9CBCC2C4D3F2"/>
    <w:rsid w:val="00730EEB"/>
  </w:style>
  <w:style w:type="paragraph" w:customStyle="1" w:styleId="514EF1D175004FE1914820E7813B1FB3">
    <w:name w:val="514EF1D175004FE1914820E7813B1FB3"/>
    <w:rsid w:val="00730EEB"/>
  </w:style>
  <w:style w:type="paragraph" w:customStyle="1" w:styleId="0C436948FFE1447E9EAC4E2ECDBD2C40">
    <w:name w:val="0C436948FFE1447E9EAC4E2ECDBD2C40"/>
    <w:rsid w:val="00730EEB"/>
  </w:style>
  <w:style w:type="paragraph" w:customStyle="1" w:styleId="0E9AAFB85F3E4537B586ADE0FF0D17B0">
    <w:name w:val="0E9AAFB85F3E4537B586ADE0FF0D17B0"/>
    <w:rsid w:val="00730EEB"/>
  </w:style>
  <w:style w:type="paragraph" w:customStyle="1" w:styleId="9E00BF86356B4D1F86AF5143ED299A61">
    <w:name w:val="9E00BF86356B4D1F86AF5143ED299A61"/>
    <w:rsid w:val="00730EEB"/>
  </w:style>
  <w:style w:type="paragraph" w:customStyle="1" w:styleId="8C3ABD05071543CC8DB6E638EB5C7529">
    <w:name w:val="8C3ABD05071543CC8DB6E638EB5C7529"/>
    <w:rsid w:val="00730EEB"/>
  </w:style>
  <w:style w:type="paragraph" w:customStyle="1" w:styleId="1A9505C77ECC448289700E8E8F2C4DA1">
    <w:name w:val="1A9505C77ECC448289700E8E8F2C4DA1"/>
    <w:rsid w:val="00730EEB"/>
  </w:style>
  <w:style w:type="paragraph" w:customStyle="1" w:styleId="E61A81834A7A4AB589CD19C9A99CF0D5">
    <w:name w:val="E61A81834A7A4AB589CD19C9A99CF0D5"/>
    <w:rsid w:val="00730EEB"/>
  </w:style>
  <w:style w:type="paragraph" w:customStyle="1" w:styleId="C64CA9A2A16B4EB4ABD6A014C035D397">
    <w:name w:val="C64CA9A2A16B4EB4ABD6A014C035D397"/>
    <w:rsid w:val="00730EEB"/>
  </w:style>
  <w:style w:type="paragraph" w:customStyle="1" w:styleId="0B20E09038F24DD9973D50985DB53089">
    <w:name w:val="0B20E09038F24DD9973D50985DB53089"/>
    <w:rsid w:val="00730EEB"/>
  </w:style>
  <w:style w:type="paragraph" w:customStyle="1" w:styleId="A42347EE730F4DF9B8B44FE47D936FD7">
    <w:name w:val="A42347EE730F4DF9B8B44FE47D936FD7"/>
    <w:rsid w:val="00730EEB"/>
  </w:style>
  <w:style w:type="paragraph" w:customStyle="1" w:styleId="39263FC4EFDD44DAA0C3A3DE9CCAC24E">
    <w:name w:val="39263FC4EFDD44DAA0C3A3DE9CCAC24E"/>
    <w:rsid w:val="00730EEB"/>
  </w:style>
  <w:style w:type="paragraph" w:customStyle="1" w:styleId="DB6F1732433445279FD326DAB225DB0E">
    <w:name w:val="DB6F1732433445279FD326DAB225DB0E"/>
    <w:rsid w:val="00730EEB"/>
  </w:style>
  <w:style w:type="paragraph" w:customStyle="1" w:styleId="527159F9D8A84C55892992B3192D368E">
    <w:name w:val="527159F9D8A84C55892992B3192D368E"/>
    <w:rsid w:val="00730EEB"/>
  </w:style>
  <w:style w:type="paragraph" w:customStyle="1" w:styleId="E7CF89AD2ADD4E8C880EB41F6AF331C7">
    <w:name w:val="E7CF89AD2ADD4E8C880EB41F6AF331C7"/>
    <w:rsid w:val="00730EEB"/>
  </w:style>
  <w:style w:type="paragraph" w:customStyle="1" w:styleId="C77E869DE7704BDCA96984FCB06DE457">
    <w:name w:val="C77E869DE7704BDCA96984FCB06DE457"/>
    <w:rsid w:val="00730EEB"/>
  </w:style>
  <w:style w:type="paragraph" w:customStyle="1" w:styleId="D3522DA5840D4B8D92F91D1B839B9863">
    <w:name w:val="D3522DA5840D4B8D92F91D1B839B9863"/>
    <w:rsid w:val="00730EEB"/>
  </w:style>
  <w:style w:type="paragraph" w:customStyle="1" w:styleId="6E892A9239564964BB9E610CA53E09A0">
    <w:name w:val="6E892A9239564964BB9E610CA53E09A0"/>
    <w:rsid w:val="00730EEB"/>
  </w:style>
  <w:style w:type="paragraph" w:customStyle="1" w:styleId="64F839E30ACF4E718353006ACD98BCCD">
    <w:name w:val="64F839E30ACF4E718353006ACD98BCCD"/>
    <w:rsid w:val="00730EEB"/>
  </w:style>
  <w:style w:type="paragraph" w:customStyle="1" w:styleId="C4819D2BF051454F8C9C417695585000">
    <w:name w:val="C4819D2BF051454F8C9C417695585000"/>
    <w:rsid w:val="00730EEB"/>
  </w:style>
  <w:style w:type="paragraph" w:customStyle="1" w:styleId="2458B03606D34258A389291A947772D5">
    <w:name w:val="2458B03606D34258A389291A947772D5"/>
    <w:rsid w:val="00730EEB"/>
  </w:style>
  <w:style w:type="paragraph" w:customStyle="1" w:styleId="42A8C11440BC49D580510CFB2BAF9C90">
    <w:name w:val="42A8C11440BC49D580510CFB2BAF9C90"/>
    <w:rsid w:val="00730EEB"/>
  </w:style>
  <w:style w:type="paragraph" w:customStyle="1" w:styleId="5E31104061FC4294A8EAE0AF4BD3CF27">
    <w:name w:val="5E31104061FC4294A8EAE0AF4BD3CF27"/>
    <w:rsid w:val="00730EEB"/>
  </w:style>
  <w:style w:type="paragraph" w:customStyle="1" w:styleId="69A057A2DBF140F0B49FB31A369DCA81">
    <w:name w:val="69A057A2DBF140F0B49FB31A369DCA81"/>
    <w:rsid w:val="00730EEB"/>
  </w:style>
  <w:style w:type="paragraph" w:customStyle="1" w:styleId="06C3211EA0B343708BCE8C7FBBCA3390">
    <w:name w:val="06C3211EA0B343708BCE8C7FBBCA3390"/>
    <w:rsid w:val="00730EEB"/>
  </w:style>
  <w:style w:type="paragraph" w:customStyle="1" w:styleId="1B18F9FEB4FD4B05BFE64C072DD6B747">
    <w:name w:val="1B18F9FEB4FD4B05BFE64C072DD6B747"/>
    <w:rsid w:val="00730EEB"/>
  </w:style>
  <w:style w:type="paragraph" w:customStyle="1" w:styleId="9DE40AF502DA4E41B67110A0A83166CF">
    <w:name w:val="9DE40AF502DA4E41B67110A0A83166CF"/>
    <w:rsid w:val="00730EEB"/>
  </w:style>
  <w:style w:type="paragraph" w:customStyle="1" w:styleId="ABFDB0ED0B8045C494041683ECAAEA48">
    <w:name w:val="ABFDB0ED0B8045C494041683ECAAEA48"/>
    <w:rsid w:val="00730EEB"/>
  </w:style>
  <w:style w:type="paragraph" w:customStyle="1" w:styleId="4765693FE2164B4690B15CBF5832DBD3">
    <w:name w:val="4765693FE2164B4690B15CBF5832DBD3"/>
    <w:rsid w:val="00730EEB"/>
  </w:style>
  <w:style w:type="paragraph" w:customStyle="1" w:styleId="A23F0EFC53C14AF3945E662444F79D6A">
    <w:name w:val="A23F0EFC53C14AF3945E662444F79D6A"/>
    <w:rsid w:val="00730EEB"/>
  </w:style>
  <w:style w:type="paragraph" w:customStyle="1" w:styleId="C903816A678948DE808BDCA541270A79">
    <w:name w:val="C903816A678948DE808BDCA541270A79"/>
    <w:rsid w:val="00730EEB"/>
  </w:style>
  <w:style w:type="paragraph" w:customStyle="1" w:styleId="64B446CB9F4242C98D8ADCE406EA7677">
    <w:name w:val="64B446CB9F4242C98D8ADCE406EA7677"/>
    <w:rsid w:val="00730EEB"/>
  </w:style>
  <w:style w:type="paragraph" w:customStyle="1" w:styleId="BFE1F85F6E6C4DB7A8A48066533F6C1C">
    <w:name w:val="BFE1F85F6E6C4DB7A8A48066533F6C1C"/>
    <w:rsid w:val="00730EEB"/>
  </w:style>
  <w:style w:type="paragraph" w:customStyle="1" w:styleId="A0D3DC02A21249A8A8DA3916DF9018B1">
    <w:name w:val="A0D3DC02A21249A8A8DA3916DF9018B1"/>
    <w:rsid w:val="00730EEB"/>
  </w:style>
  <w:style w:type="paragraph" w:customStyle="1" w:styleId="3B8391984849449F9C720401B13C02C7">
    <w:name w:val="3B8391984849449F9C720401B13C02C7"/>
    <w:rsid w:val="00730EEB"/>
  </w:style>
  <w:style w:type="paragraph" w:customStyle="1" w:styleId="79D83B60334340829BE43D6D9D4B4059">
    <w:name w:val="79D83B60334340829BE43D6D9D4B4059"/>
    <w:rsid w:val="00730EEB"/>
  </w:style>
  <w:style w:type="paragraph" w:customStyle="1" w:styleId="F0DC9A6439F9460E865EA6B97BBA79C2">
    <w:name w:val="F0DC9A6439F9460E865EA6B97BBA79C2"/>
    <w:rsid w:val="00730EEB"/>
  </w:style>
  <w:style w:type="paragraph" w:customStyle="1" w:styleId="6B83141F98764829B6697272D23A8B06">
    <w:name w:val="6B83141F98764829B6697272D23A8B06"/>
    <w:rsid w:val="00730EEB"/>
  </w:style>
  <w:style w:type="paragraph" w:customStyle="1" w:styleId="3FF9EE05DFBE4B4AA7909BA02DA9995B">
    <w:name w:val="3FF9EE05DFBE4B4AA7909BA02DA9995B"/>
    <w:rsid w:val="00730EEB"/>
  </w:style>
  <w:style w:type="paragraph" w:customStyle="1" w:styleId="6796BE739A9547D69EC657C8C0B10BDF">
    <w:name w:val="6796BE739A9547D69EC657C8C0B10BDF"/>
    <w:rsid w:val="00730EEB"/>
  </w:style>
  <w:style w:type="paragraph" w:customStyle="1" w:styleId="3A2CB660DF7247A1BC8CC3B0A785CBB4">
    <w:name w:val="3A2CB660DF7247A1BC8CC3B0A785CBB4"/>
    <w:rsid w:val="00730EEB"/>
  </w:style>
  <w:style w:type="paragraph" w:customStyle="1" w:styleId="965A7F576F474E989687384E497B492C">
    <w:name w:val="965A7F576F474E989687384E497B492C"/>
    <w:rsid w:val="00730EEB"/>
  </w:style>
  <w:style w:type="paragraph" w:customStyle="1" w:styleId="B190EC89EDB544C1B546E5C1F897D230">
    <w:name w:val="B190EC89EDB544C1B546E5C1F897D230"/>
    <w:rsid w:val="00730EEB"/>
  </w:style>
  <w:style w:type="paragraph" w:customStyle="1" w:styleId="C565A37EB5054264A01F1A5EFEFBAA4B">
    <w:name w:val="C565A37EB5054264A01F1A5EFEFBAA4B"/>
    <w:rsid w:val="00730EEB"/>
  </w:style>
  <w:style w:type="paragraph" w:customStyle="1" w:styleId="E3E1E40F651F4318B2DAFEEFBAA0244A">
    <w:name w:val="E3E1E40F651F4318B2DAFEEFBAA0244A"/>
    <w:rsid w:val="00730EEB"/>
  </w:style>
  <w:style w:type="paragraph" w:customStyle="1" w:styleId="12FBAC569C95424A86FDCAF68A50FECA">
    <w:name w:val="12FBAC569C95424A86FDCAF68A50FECA"/>
    <w:rsid w:val="00730EEB"/>
  </w:style>
  <w:style w:type="paragraph" w:customStyle="1" w:styleId="A7D5265C554149E99CCFA9C15A4C4E49">
    <w:name w:val="A7D5265C554149E99CCFA9C15A4C4E49"/>
    <w:rsid w:val="00730EEB"/>
  </w:style>
  <w:style w:type="paragraph" w:customStyle="1" w:styleId="5716236FDE524067B015382DF4BBAC77">
    <w:name w:val="5716236FDE524067B015382DF4BBAC77"/>
    <w:rsid w:val="00730EEB"/>
  </w:style>
  <w:style w:type="paragraph" w:customStyle="1" w:styleId="8E5DF074368F4F55B704B82DFE7D3AFF">
    <w:name w:val="8E5DF074368F4F55B704B82DFE7D3AFF"/>
    <w:rsid w:val="00730EEB"/>
  </w:style>
  <w:style w:type="paragraph" w:customStyle="1" w:styleId="E19D9CBC61884789B28E07553B78BBF7">
    <w:name w:val="E19D9CBC61884789B28E07553B78BBF7"/>
    <w:rsid w:val="00730EEB"/>
  </w:style>
  <w:style w:type="paragraph" w:customStyle="1" w:styleId="0919FC45FEE04D9FBB6118F8280FC413">
    <w:name w:val="0919FC45FEE04D9FBB6118F8280FC413"/>
    <w:rsid w:val="00730EEB"/>
  </w:style>
  <w:style w:type="paragraph" w:customStyle="1" w:styleId="0BB7DBF69BEE4E2DB3BE09F3D80CDFED">
    <w:name w:val="0BB7DBF69BEE4E2DB3BE09F3D80CDFED"/>
    <w:rsid w:val="00730EEB"/>
  </w:style>
  <w:style w:type="paragraph" w:customStyle="1" w:styleId="AF2F34EC04904181BFDFA38F1067EA66">
    <w:name w:val="AF2F34EC04904181BFDFA38F1067EA66"/>
    <w:rsid w:val="00730EEB"/>
  </w:style>
  <w:style w:type="paragraph" w:customStyle="1" w:styleId="29F4F15F90C54126B36ECE0F2D615430">
    <w:name w:val="29F4F15F90C54126B36ECE0F2D615430"/>
    <w:rsid w:val="00730EEB"/>
  </w:style>
  <w:style w:type="paragraph" w:customStyle="1" w:styleId="8299856C10594E82819AF7FAFC05CD53">
    <w:name w:val="8299856C10594E82819AF7FAFC05CD53"/>
    <w:rsid w:val="00730EEB"/>
  </w:style>
  <w:style w:type="paragraph" w:customStyle="1" w:styleId="23F0F80717D04AD89430D76B62C33D01">
    <w:name w:val="23F0F80717D04AD89430D76B62C33D01"/>
    <w:rsid w:val="00730EEB"/>
  </w:style>
  <w:style w:type="paragraph" w:customStyle="1" w:styleId="D2B265B4381A41F293F7B8DAE0E03ACF">
    <w:name w:val="D2B265B4381A41F293F7B8DAE0E03ACF"/>
    <w:rsid w:val="00730EEB"/>
  </w:style>
  <w:style w:type="paragraph" w:customStyle="1" w:styleId="B31C238F899142BCA705AE45FAF68670">
    <w:name w:val="B31C238F899142BCA705AE45FAF68670"/>
    <w:rsid w:val="00730EEB"/>
  </w:style>
  <w:style w:type="paragraph" w:customStyle="1" w:styleId="6B1F2166502C4C9488C65D36DCFAD0CA">
    <w:name w:val="6B1F2166502C4C9488C65D36DCFAD0CA"/>
    <w:rsid w:val="00730EEB"/>
  </w:style>
  <w:style w:type="paragraph" w:customStyle="1" w:styleId="6851476EDF8747C39CAFF648CADF8422">
    <w:name w:val="6851476EDF8747C39CAFF648CADF8422"/>
    <w:rsid w:val="00730EEB"/>
  </w:style>
  <w:style w:type="paragraph" w:customStyle="1" w:styleId="0BDDDB7B285B48B8B6AA9491F6AB2C73">
    <w:name w:val="0BDDDB7B285B48B8B6AA9491F6AB2C73"/>
    <w:rsid w:val="00730EEB"/>
  </w:style>
  <w:style w:type="paragraph" w:customStyle="1" w:styleId="3998B47F2DD149AD8372FC4809E9360B">
    <w:name w:val="3998B47F2DD149AD8372FC4809E9360B"/>
    <w:rsid w:val="00730EEB"/>
  </w:style>
  <w:style w:type="paragraph" w:customStyle="1" w:styleId="3845EEB5ADC24DB6A8CE6FC4F9EAD922">
    <w:name w:val="3845EEB5ADC24DB6A8CE6FC4F9EAD922"/>
    <w:rsid w:val="00730EEB"/>
  </w:style>
  <w:style w:type="paragraph" w:customStyle="1" w:styleId="864D66693D244E9CBF5924176952D2BF">
    <w:name w:val="864D66693D244E9CBF5924176952D2BF"/>
    <w:rsid w:val="00730EEB"/>
  </w:style>
  <w:style w:type="paragraph" w:customStyle="1" w:styleId="B8A1B1F69FB2418AAFE06F929F7FA4F8">
    <w:name w:val="B8A1B1F69FB2418AAFE06F929F7FA4F8"/>
    <w:rsid w:val="00730EEB"/>
  </w:style>
  <w:style w:type="paragraph" w:customStyle="1" w:styleId="416ABA22305B49809EB1B8B8A974E5FF">
    <w:name w:val="416ABA22305B49809EB1B8B8A974E5FF"/>
    <w:rsid w:val="00730EEB"/>
  </w:style>
  <w:style w:type="paragraph" w:customStyle="1" w:styleId="5C3367EB04C54C24BBB86F6EA9B84214">
    <w:name w:val="5C3367EB04C54C24BBB86F6EA9B84214"/>
    <w:rsid w:val="00730EEB"/>
  </w:style>
  <w:style w:type="paragraph" w:customStyle="1" w:styleId="74B2E874823343F2AB6DC8134A51F39B">
    <w:name w:val="74B2E874823343F2AB6DC8134A51F39B"/>
    <w:rsid w:val="00730EEB"/>
  </w:style>
  <w:style w:type="paragraph" w:customStyle="1" w:styleId="C853B95E56334D26A7ACD5757271D443">
    <w:name w:val="C853B95E56334D26A7ACD5757271D443"/>
    <w:rsid w:val="00730EEB"/>
  </w:style>
  <w:style w:type="paragraph" w:customStyle="1" w:styleId="93F6B0B159A748609933BDB590F73280">
    <w:name w:val="93F6B0B159A748609933BDB590F73280"/>
    <w:rsid w:val="00730EEB"/>
  </w:style>
  <w:style w:type="paragraph" w:customStyle="1" w:styleId="658D7A766E29468C84088584EB1AEFBA">
    <w:name w:val="658D7A766E29468C84088584EB1AEFBA"/>
    <w:rsid w:val="00730EEB"/>
  </w:style>
  <w:style w:type="paragraph" w:customStyle="1" w:styleId="99AEC67D9D964E8E935D2638BA7CF3D2">
    <w:name w:val="99AEC67D9D964E8E935D2638BA7CF3D2"/>
    <w:rsid w:val="00730EEB"/>
  </w:style>
  <w:style w:type="paragraph" w:customStyle="1" w:styleId="D8E152B0F2794448BE221D1DE03905AA">
    <w:name w:val="D8E152B0F2794448BE221D1DE03905AA"/>
    <w:rsid w:val="00730EEB"/>
  </w:style>
  <w:style w:type="paragraph" w:customStyle="1" w:styleId="F91AB28B4BFF4BFC8F672C6459BDD31C">
    <w:name w:val="F91AB28B4BFF4BFC8F672C6459BDD31C"/>
    <w:rsid w:val="00730EEB"/>
  </w:style>
  <w:style w:type="paragraph" w:customStyle="1" w:styleId="2D789E850390499FAB28D65CA2D9F833">
    <w:name w:val="2D789E850390499FAB28D65CA2D9F833"/>
    <w:rsid w:val="00730EEB"/>
  </w:style>
  <w:style w:type="paragraph" w:customStyle="1" w:styleId="C30AAD087F544447B2B94A7A31DB0061">
    <w:name w:val="C30AAD087F544447B2B94A7A31DB0061"/>
    <w:rsid w:val="00730EEB"/>
  </w:style>
  <w:style w:type="paragraph" w:customStyle="1" w:styleId="1CF46D6F784E4E8CAFB026B1564A81CA">
    <w:name w:val="1CF46D6F784E4E8CAFB026B1564A81CA"/>
    <w:rsid w:val="00730EEB"/>
  </w:style>
  <w:style w:type="paragraph" w:customStyle="1" w:styleId="D2ACF4D8FE754F778424D388CAF0361A">
    <w:name w:val="D2ACF4D8FE754F778424D388CAF0361A"/>
    <w:rsid w:val="00730EEB"/>
  </w:style>
  <w:style w:type="paragraph" w:customStyle="1" w:styleId="6608991E34264F2DBA7A586987872EFD">
    <w:name w:val="6608991E34264F2DBA7A586987872EFD"/>
    <w:rsid w:val="00730EEB"/>
  </w:style>
  <w:style w:type="paragraph" w:customStyle="1" w:styleId="F017A6987E0E49FCA54A90260B03CE46">
    <w:name w:val="F017A6987E0E49FCA54A90260B03CE46"/>
    <w:rsid w:val="00730EEB"/>
  </w:style>
  <w:style w:type="paragraph" w:customStyle="1" w:styleId="0988FA79ACB94307A17993889A24602A">
    <w:name w:val="0988FA79ACB94307A17993889A24602A"/>
    <w:rsid w:val="00730EEB"/>
  </w:style>
  <w:style w:type="paragraph" w:customStyle="1" w:styleId="7E28A5F0783042C2B4F17E7B6A82A25D">
    <w:name w:val="7E28A5F0783042C2B4F17E7B6A82A25D"/>
    <w:rsid w:val="00730EEB"/>
  </w:style>
  <w:style w:type="paragraph" w:customStyle="1" w:styleId="D8A5C6713E894E1E8E9924D81307763E">
    <w:name w:val="D8A5C6713E894E1E8E9924D81307763E"/>
    <w:rsid w:val="00730EEB"/>
  </w:style>
  <w:style w:type="paragraph" w:customStyle="1" w:styleId="304F943E1F094F298D0B63DE6C9463F3">
    <w:name w:val="304F943E1F094F298D0B63DE6C9463F3"/>
    <w:rsid w:val="00730EEB"/>
  </w:style>
  <w:style w:type="paragraph" w:customStyle="1" w:styleId="56F6BBE4951A4FFD85A3B1F0D34755DF">
    <w:name w:val="56F6BBE4951A4FFD85A3B1F0D34755DF"/>
    <w:rsid w:val="00730EEB"/>
  </w:style>
  <w:style w:type="paragraph" w:customStyle="1" w:styleId="7CA19F2BB5B342FB81ACF5C624C495DB">
    <w:name w:val="7CA19F2BB5B342FB81ACF5C624C495DB"/>
    <w:rsid w:val="00730EEB"/>
  </w:style>
  <w:style w:type="paragraph" w:customStyle="1" w:styleId="98A0D67019844570BACAB72EA6023CC4">
    <w:name w:val="98A0D67019844570BACAB72EA6023CC4"/>
    <w:rsid w:val="00730EEB"/>
  </w:style>
  <w:style w:type="paragraph" w:customStyle="1" w:styleId="AE347D76F5C94D359A6349596F2FA9E2">
    <w:name w:val="AE347D76F5C94D359A6349596F2FA9E2"/>
    <w:rsid w:val="00730EEB"/>
  </w:style>
  <w:style w:type="paragraph" w:customStyle="1" w:styleId="691D46290A234B5A95791BBA91F29AED">
    <w:name w:val="691D46290A234B5A95791BBA91F29AED"/>
    <w:rsid w:val="00730EEB"/>
  </w:style>
  <w:style w:type="paragraph" w:customStyle="1" w:styleId="DAC6D69F65E14FD1B54792E5FFA3B6D1">
    <w:name w:val="DAC6D69F65E14FD1B54792E5FFA3B6D1"/>
    <w:rsid w:val="00730EEB"/>
  </w:style>
  <w:style w:type="paragraph" w:customStyle="1" w:styleId="E2F4E9682C4A4A1B9D0D1CEA3D0C6920">
    <w:name w:val="E2F4E9682C4A4A1B9D0D1CEA3D0C6920"/>
    <w:rsid w:val="00730EEB"/>
  </w:style>
  <w:style w:type="paragraph" w:customStyle="1" w:styleId="F1E59943ED9444D39F2EB302F91E39B3">
    <w:name w:val="F1E59943ED9444D39F2EB302F91E39B3"/>
    <w:rsid w:val="00730EEB"/>
  </w:style>
  <w:style w:type="paragraph" w:customStyle="1" w:styleId="193B61F60801438BA6EC518176C978F1">
    <w:name w:val="193B61F60801438BA6EC518176C978F1"/>
    <w:rsid w:val="00730EEB"/>
  </w:style>
  <w:style w:type="paragraph" w:customStyle="1" w:styleId="816DAB4F834640FB8DEB565FE3FEBFC2">
    <w:name w:val="816DAB4F834640FB8DEB565FE3FEBFC2"/>
    <w:rsid w:val="00730EEB"/>
  </w:style>
  <w:style w:type="paragraph" w:customStyle="1" w:styleId="628A45CC68B646108A3C4F2D9DDFD3C0">
    <w:name w:val="628A45CC68B646108A3C4F2D9DDFD3C0"/>
    <w:rsid w:val="00730EEB"/>
  </w:style>
  <w:style w:type="paragraph" w:customStyle="1" w:styleId="B66C1308B5734B8F8A238E69D78C0446">
    <w:name w:val="B66C1308B5734B8F8A238E69D78C0446"/>
    <w:rsid w:val="00730EEB"/>
  </w:style>
  <w:style w:type="paragraph" w:customStyle="1" w:styleId="839ECAF4E9304EF79C2019B39199F496">
    <w:name w:val="839ECAF4E9304EF79C2019B39199F496"/>
    <w:rsid w:val="00730EEB"/>
  </w:style>
  <w:style w:type="paragraph" w:customStyle="1" w:styleId="3550495232374E93973D8A36E786B17C">
    <w:name w:val="3550495232374E93973D8A36E786B17C"/>
    <w:rsid w:val="00730EEB"/>
  </w:style>
  <w:style w:type="paragraph" w:customStyle="1" w:styleId="E9DBA8F985784206917EACE0988EF16C">
    <w:name w:val="E9DBA8F985784206917EACE0988EF16C"/>
    <w:rsid w:val="00730EEB"/>
  </w:style>
  <w:style w:type="paragraph" w:customStyle="1" w:styleId="4A4BD154493E4390B0595D438084B076">
    <w:name w:val="4A4BD154493E4390B0595D438084B076"/>
    <w:rsid w:val="00730EEB"/>
  </w:style>
  <w:style w:type="paragraph" w:customStyle="1" w:styleId="E1E3EDA58CA44166875BB424DD6ACB53">
    <w:name w:val="E1E3EDA58CA44166875BB424DD6ACB53"/>
    <w:rsid w:val="00730EEB"/>
  </w:style>
  <w:style w:type="paragraph" w:customStyle="1" w:styleId="EA4CE8F12B3842E7BF775B6A7F3F46C2">
    <w:name w:val="EA4CE8F12B3842E7BF775B6A7F3F46C2"/>
    <w:rsid w:val="00730EEB"/>
  </w:style>
  <w:style w:type="paragraph" w:customStyle="1" w:styleId="4D106EBA7E44441BAB7EFD8E62026BCA">
    <w:name w:val="4D106EBA7E44441BAB7EFD8E62026BCA"/>
    <w:rsid w:val="00730EEB"/>
  </w:style>
  <w:style w:type="paragraph" w:customStyle="1" w:styleId="DC12135736DE43D281E47F85392D7E95">
    <w:name w:val="DC12135736DE43D281E47F85392D7E95"/>
    <w:rsid w:val="00730EEB"/>
  </w:style>
  <w:style w:type="paragraph" w:customStyle="1" w:styleId="C35ED0AD5670455C8A9B4A2D5C3F2258">
    <w:name w:val="C35ED0AD5670455C8A9B4A2D5C3F2258"/>
    <w:rsid w:val="00730EEB"/>
  </w:style>
  <w:style w:type="paragraph" w:customStyle="1" w:styleId="BF94A9F76170494A9A0541A81DE2C4FE">
    <w:name w:val="BF94A9F76170494A9A0541A81DE2C4FE"/>
    <w:rsid w:val="00730EEB"/>
  </w:style>
  <w:style w:type="paragraph" w:customStyle="1" w:styleId="EAD6DD03D71F4536BC66A21949EFDD72">
    <w:name w:val="EAD6DD03D71F4536BC66A21949EFDD72"/>
    <w:rsid w:val="00730EEB"/>
  </w:style>
  <w:style w:type="paragraph" w:customStyle="1" w:styleId="C73FA7245A094B39ACA99E07A0B3BA5A">
    <w:name w:val="C73FA7245A094B39ACA99E07A0B3BA5A"/>
    <w:rsid w:val="00730EEB"/>
  </w:style>
  <w:style w:type="paragraph" w:customStyle="1" w:styleId="C5B430655DD640BE9F34C7B055B93733">
    <w:name w:val="C5B430655DD640BE9F34C7B055B93733"/>
    <w:rsid w:val="00730EEB"/>
  </w:style>
  <w:style w:type="paragraph" w:customStyle="1" w:styleId="4432DEFE201341518F5A28FBB589149A">
    <w:name w:val="4432DEFE201341518F5A28FBB589149A"/>
    <w:rsid w:val="00730EEB"/>
  </w:style>
  <w:style w:type="paragraph" w:customStyle="1" w:styleId="18E34016BDF9445586B9337869122DF0">
    <w:name w:val="18E34016BDF9445586B9337869122DF0"/>
    <w:rsid w:val="00730EEB"/>
  </w:style>
  <w:style w:type="paragraph" w:customStyle="1" w:styleId="BE08A1DF6294432183BCB973DA76700A">
    <w:name w:val="BE08A1DF6294432183BCB973DA76700A"/>
    <w:rsid w:val="00730EEB"/>
  </w:style>
  <w:style w:type="paragraph" w:customStyle="1" w:styleId="89FF8BF50AF540D3AFE53A87243EEC32">
    <w:name w:val="89FF8BF50AF540D3AFE53A87243EEC32"/>
    <w:rsid w:val="00730EEB"/>
  </w:style>
  <w:style w:type="paragraph" w:customStyle="1" w:styleId="E908B51539444B62B63DA863BFA34EE5">
    <w:name w:val="E908B51539444B62B63DA863BFA34EE5"/>
    <w:rsid w:val="00730EEB"/>
  </w:style>
  <w:style w:type="paragraph" w:customStyle="1" w:styleId="42C2EEF180EA4D2AABD9D12CD9189903">
    <w:name w:val="42C2EEF180EA4D2AABD9D12CD9189903"/>
    <w:rsid w:val="00730EEB"/>
  </w:style>
  <w:style w:type="paragraph" w:customStyle="1" w:styleId="227B8C5131FD437A9715361352F69015">
    <w:name w:val="227B8C5131FD437A9715361352F69015"/>
    <w:rsid w:val="00730EEB"/>
  </w:style>
  <w:style w:type="paragraph" w:customStyle="1" w:styleId="1B3EDED061EE41C59A858BEE4F4E3B37">
    <w:name w:val="1B3EDED061EE41C59A858BEE4F4E3B37"/>
    <w:rsid w:val="00730EEB"/>
  </w:style>
  <w:style w:type="paragraph" w:customStyle="1" w:styleId="FF377C46547B45488D91AB8D627E3D2E">
    <w:name w:val="FF377C46547B45488D91AB8D627E3D2E"/>
    <w:rsid w:val="00730EEB"/>
  </w:style>
  <w:style w:type="paragraph" w:customStyle="1" w:styleId="DAF9A1421FAD4227940F1C64A99DEB81">
    <w:name w:val="DAF9A1421FAD4227940F1C64A99DEB81"/>
    <w:rsid w:val="00730EEB"/>
  </w:style>
  <w:style w:type="paragraph" w:customStyle="1" w:styleId="46233672D51842AABCC20512193CA123">
    <w:name w:val="46233672D51842AABCC20512193CA123"/>
    <w:rsid w:val="00730EEB"/>
  </w:style>
  <w:style w:type="paragraph" w:customStyle="1" w:styleId="E652DEFD01C6420C8DA4F37BC27C5BAE">
    <w:name w:val="E652DEFD01C6420C8DA4F37BC27C5BAE"/>
    <w:rsid w:val="00730EEB"/>
  </w:style>
  <w:style w:type="paragraph" w:customStyle="1" w:styleId="E4F35DFC0442444AAC9759DBBEC13E2E">
    <w:name w:val="E4F35DFC0442444AAC9759DBBEC13E2E"/>
    <w:rsid w:val="00730EEB"/>
  </w:style>
  <w:style w:type="paragraph" w:customStyle="1" w:styleId="111DF6B8B323467DB9E0AA806FE7EF58">
    <w:name w:val="111DF6B8B323467DB9E0AA806FE7EF58"/>
    <w:rsid w:val="00730EEB"/>
  </w:style>
  <w:style w:type="paragraph" w:customStyle="1" w:styleId="1124B81AE3484D449A1F3B7DA4F0C22C">
    <w:name w:val="1124B81AE3484D449A1F3B7DA4F0C22C"/>
    <w:rsid w:val="00730EEB"/>
  </w:style>
  <w:style w:type="paragraph" w:customStyle="1" w:styleId="9C031980F740416C8802856F74C90508">
    <w:name w:val="9C031980F740416C8802856F74C90508"/>
    <w:rsid w:val="00730EEB"/>
  </w:style>
  <w:style w:type="paragraph" w:customStyle="1" w:styleId="82103F2C2814443AA0D06AE09683BCCD">
    <w:name w:val="82103F2C2814443AA0D06AE09683BCCD"/>
    <w:rsid w:val="00730EEB"/>
  </w:style>
  <w:style w:type="paragraph" w:customStyle="1" w:styleId="EB583F011F714761A15DF87C79A47BDF">
    <w:name w:val="EB583F011F714761A15DF87C79A47BDF"/>
    <w:rsid w:val="00730EEB"/>
  </w:style>
  <w:style w:type="paragraph" w:customStyle="1" w:styleId="E38E4FB02C814C52815E07258E9FF413">
    <w:name w:val="E38E4FB02C814C52815E07258E9FF413"/>
    <w:rsid w:val="00730EEB"/>
  </w:style>
  <w:style w:type="paragraph" w:customStyle="1" w:styleId="A3F9B5B9F2A0410CA6ACE4F5FE9DEC3C">
    <w:name w:val="A3F9B5B9F2A0410CA6ACE4F5FE9DEC3C"/>
    <w:rsid w:val="00730EEB"/>
  </w:style>
  <w:style w:type="paragraph" w:customStyle="1" w:styleId="AF7EB149643B4F0EA2F6E6DC9954FD62">
    <w:name w:val="AF7EB149643B4F0EA2F6E6DC9954FD62"/>
    <w:rsid w:val="00730EEB"/>
  </w:style>
  <w:style w:type="paragraph" w:customStyle="1" w:styleId="263A605A547A4649AB64505B0A61A6F6">
    <w:name w:val="263A605A547A4649AB64505B0A61A6F6"/>
    <w:rsid w:val="00730EEB"/>
  </w:style>
  <w:style w:type="paragraph" w:customStyle="1" w:styleId="44330BE89F764F7FA0014E46A272D01F">
    <w:name w:val="44330BE89F764F7FA0014E46A272D01F"/>
    <w:rsid w:val="00730EEB"/>
  </w:style>
  <w:style w:type="paragraph" w:customStyle="1" w:styleId="5FC57B6074D24E80A10A06646BBAC35F">
    <w:name w:val="5FC57B6074D24E80A10A06646BBAC35F"/>
    <w:rsid w:val="00730EEB"/>
  </w:style>
  <w:style w:type="paragraph" w:customStyle="1" w:styleId="294A7BBBE2444B59A7E42E0E4C968709">
    <w:name w:val="294A7BBBE2444B59A7E42E0E4C968709"/>
    <w:rsid w:val="00730EEB"/>
  </w:style>
  <w:style w:type="paragraph" w:customStyle="1" w:styleId="3799F54FCED04C489EEB7D116D31A305">
    <w:name w:val="3799F54FCED04C489EEB7D116D31A305"/>
    <w:rsid w:val="00730EEB"/>
  </w:style>
  <w:style w:type="paragraph" w:customStyle="1" w:styleId="7F8DA00448924F74970A454C67AEA329">
    <w:name w:val="7F8DA00448924F74970A454C67AEA329"/>
    <w:rsid w:val="00730EEB"/>
  </w:style>
  <w:style w:type="paragraph" w:customStyle="1" w:styleId="5633C903432E455E85F12857EB0E9737">
    <w:name w:val="5633C903432E455E85F12857EB0E9737"/>
    <w:rsid w:val="00730EEB"/>
  </w:style>
  <w:style w:type="paragraph" w:customStyle="1" w:styleId="45A4355BF6BF449CA778ADCC66F30800">
    <w:name w:val="45A4355BF6BF449CA778ADCC66F30800"/>
    <w:rsid w:val="00730EEB"/>
  </w:style>
  <w:style w:type="paragraph" w:customStyle="1" w:styleId="B9D24B54CCF64C568704BB3E5873B5C9">
    <w:name w:val="B9D24B54CCF64C568704BB3E5873B5C9"/>
    <w:rsid w:val="00730EEB"/>
  </w:style>
  <w:style w:type="paragraph" w:customStyle="1" w:styleId="4F3FC51872D144019412FFA1A853BB5A">
    <w:name w:val="4F3FC51872D144019412FFA1A853BB5A"/>
    <w:rsid w:val="00730EEB"/>
  </w:style>
  <w:style w:type="paragraph" w:customStyle="1" w:styleId="DF3A793C02EF44F3BEBEF7E50DDDC5B1">
    <w:name w:val="DF3A793C02EF44F3BEBEF7E50DDDC5B1"/>
    <w:rsid w:val="00730EEB"/>
  </w:style>
  <w:style w:type="paragraph" w:customStyle="1" w:styleId="DD2AD60B048A435CA052EECC4601FD77">
    <w:name w:val="DD2AD60B048A435CA052EECC4601FD77"/>
    <w:rsid w:val="00730EEB"/>
  </w:style>
  <w:style w:type="paragraph" w:customStyle="1" w:styleId="6487DD8FA3BD4976B9C6B1E0D9060E4C">
    <w:name w:val="6487DD8FA3BD4976B9C6B1E0D9060E4C"/>
    <w:rsid w:val="00730EEB"/>
  </w:style>
  <w:style w:type="paragraph" w:customStyle="1" w:styleId="64A8E8DAA0D1482CB74CE7B7B015C591">
    <w:name w:val="64A8E8DAA0D1482CB74CE7B7B015C591"/>
    <w:rsid w:val="00730EEB"/>
  </w:style>
  <w:style w:type="paragraph" w:customStyle="1" w:styleId="CBC133F31B6F4281B04499B2E5D46BB5">
    <w:name w:val="CBC133F31B6F4281B04499B2E5D46BB5"/>
    <w:rsid w:val="00730EEB"/>
  </w:style>
  <w:style w:type="paragraph" w:customStyle="1" w:styleId="1C009E316C8A4F41AE87B3EC1290CB02">
    <w:name w:val="1C009E316C8A4F41AE87B3EC1290CB02"/>
    <w:rsid w:val="00730EEB"/>
  </w:style>
  <w:style w:type="paragraph" w:customStyle="1" w:styleId="728CF0FBC9B44E7EB93E426AB1D75798">
    <w:name w:val="728CF0FBC9B44E7EB93E426AB1D75798"/>
    <w:rsid w:val="00730EEB"/>
  </w:style>
  <w:style w:type="paragraph" w:customStyle="1" w:styleId="B08B9B00581D4373B6E7D0D45E17CC28">
    <w:name w:val="B08B9B00581D4373B6E7D0D45E17CC28"/>
    <w:rsid w:val="00730EEB"/>
  </w:style>
  <w:style w:type="paragraph" w:customStyle="1" w:styleId="2B4B81064D7046E78EDCFA33791F24AD">
    <w:name w:val="2B4B81064D7046E78EDCFA33791F24AD"/>
    <w:rsid w:val="00730EEB"/>
  </w:style>
  <w:style w:type="paragraph" w:customStyle="1" w:styleId="A05B5BD0C4EA413D8E3C9DFB6583E964">
    <w:name w:val="A05B5BD0C4EA413D8E3C9DFB6583E964"/>
    <w:rsid w:val="00730EEB"/>
  </w:style>
  <w:style w:type="paragraph" w:customStyle="1" w:styleId="8629E60C041F43FC9E9A3F38782BE220">
    <w:name w:val="8629E60C041F43FC9E9A3F38782BE220"/>
    <w:rsid w:val="00730EEB"/>
  </w:style>
  <w:style w:type="paragraph" w:customStyle="1" w:styleId="61DADC5C587D47B898BD324834B02F53">
    <w:name w:val="61DADC5C587D47B898BD324834B02F53"/>
    <w:rsid w:val="00730EEB"/>
  </w:style>
  <w:style w:type="paragraph" w:customStyle="1" w:styleId="3B6D7CD95F514169BFB410A383F9E210">
    <w:name w:val="3B6D7CD95F514169BFB410A383F9E210"/>
    <w:rsid w:val="00730EEB"/>
  </w:style>
  <w:style w:type="paragraph" w:customStyle="1" w:styleId="69005415AE44426D92A4B2C27E2EAB77">
    <w:name w:val="69005415AE44426D92A4B2C27E2EAB77"/>
    <w:rsid w:val="00730EEB"/>
  </w:style>
  <w:style w:type="paragraph" w:customStyle="1" w:styleId="C26DC570AE084479A093CD4745AD5492">
    <w:name w:val="C26DC570AE084479A093CD4745AD5492"/>
    <w:rsid w:val="00730EEB"/>
  </w:style>
  <w:style w:type="paragraph" w:customStyle="1" w:styleId="AA703C6EE5234E6197C1C943F8F98EFF">
    <w:name w:val="AA703C6EE5234E6197C1C943F8F98EFF"/>
    <w:rsid w:val="00730EEB"/>
  </w:style>
  <w:style w:type="paragraph" w:customStyle="1" w:styleId="8399E2FA518A40AB90E00A67F458FB10">
    <w:name w:val="8399E2FA518A40AB90E00A67F458FB10"/>
    <w:rsid w:val="00730EEB"/>
  </w:style>
  <w:style w:type="paragraph" w:customStyle="1" w:styleId="BC382F72A76948F9A73281F540C2F0CA">
    <w:name w:val="BC382F72A76948F9A73281F540C2F0CA"/>
    <w:rsid w:val="00730EEB"/>
  </w:style>
  <w:style w:type="paragraph" w:customStyle="1" w:styleId="7BBC584DA21543F19189D047B6B1AA08">
    <w:name w:val="7BBC584DA21543F19189D047B6B1AA08"/>
    <w:rsid w:val="00730EEB"/>
  </w:style>
  <w:style w:type="paragraph" w:customStyle="1" w:styleId="93CDBC8CEEA04BF9BD91829ACD0AAC7E">
    <w:name w:val="93CDBC8CEEA04BF9BD91829ACD0AAC7E"/>
    <w:rsid w:val="00730EEB"/>
  </w:style>
  <w:style w:type="paragraph" w:customStyle="1" w:styleId="5A7849E9E138428889D0E8EBB1EF193B">
    <w:name w:val="5A7849E9E138428889D0E8EBB1EF193B"/>
    <w:rsid w:val="00730EEB"/>
  </w:style>
  <w:style w:type="paragraph" w:customStyle="1" w:styleId="11002B3B77E24CF887C492686F96F77C">
    <w:name w:val="11002B3B77E24CF887C492686F96F77C"/>
    <w:rsid w:val="00730EEB"/>
  </w:style>
  <w:style w:type="paragraph" w:customStyle="1" w:styleId="A43143E35C6349DBA538776A6310E7B8">
    <w:name w:val="A43143E35C6349DBA538776A6310E7B8"/>
    <w:rsid w:val="00730EEB"/>
  </w:style>
  <w:style w:type="paragraph" w:customStyle="1" w:styleId="379CC89EAEEB4F9391D5FC2660E5DC32">
    <w:name w:val="379CC89EAEEB4F9391D5FC2660E5DC32"/>
    <w:rsid w:val="00730EEB"/>
  </w:style>
  <w:style w:type="paragraph" w:customStyle="1" w:styleId="813E4E9BDB3D4C09B3E43925800A9669">
    <w:name w:val="813E4E9BDB3D4C09B3E43925800A9669"/>
    <w:rsid w:val="00730EEB"/>
  </w:style>
  <w:style w:type="paragraph" w:customStyle="1" w:styleId="18763722490C48A68D807B11CAC800F5">
    <w:name w:val="18763722490C48A68D807B11CAC800F5"/>
    <w:rsid w:val="00730EEB"/>
  </w:style>
  <w:style w:type="paragraph" w:customStyle="1" w:styleId="651DC2FC59F641248EC628CAB3FAFBBA">
    <w:name w:val="651DC2FC59F641248EC628CAB3FAFBBA"/>
    <w:rsid w:val="00730EEB"/>
  </w:style>
  <w:style w:type="paragraph" w:customStyle="1" w:styleId="0AD5A71503C848BEBE198B0C3E99119A">
    <w:name w:val="0AD5A71503C848BEBE198B0C3E99119A"/>
    <w:rsid w:val="00730EEB"/>
  </w:style>
  <w:style w:type="paragraph" w:customStyle="1" w:styleId="D8FA0B97378B4C4594841A64157A0979">
    <w:name w:val="D8FA0B97378B4C4594841A64157A0979"/>
    <w:rsid w:val="00730EEB"/>
  </w:style>
  <w:style w:type="paragraph" w:customStyle="1" w:styleId="0D3FF5E75096406C969DA6DF16DC8378">
    <w:name w:val="0D3FF5E75096406C969DA6DF16DC8378"/>
    <w:rsid w:val="00730EEB"/>
  </w:style>
  <w:style w:type="paragraph" w:customStyle="1" w:styleId="DB6C88C86AF6401B83E4B3AE5F17CC9C">
    <w:name w:val="DB6C88C86AF6401B83E4B3AE5F17CC9C"/>
    <w:rsid w:val="00730EEB"/>
  </w:style>
  <w:style w:type="paragraph" w:customStyle="1" w:styleId="13515441076F40FEB63192F7FFBDB1AA">
    <w:name w:val="13515441076F40FEB63192F7FFBDB1AA"/>
    <w:rsid w:val="00730EEB"/>
  </w:style>
  <w:style w:type="paragraph" w:customStyle="1" w:styleId="A1DD483CBD1D49BB9A9B6B485900A2FD">
    <w:name w:val="A1DD483CBD1D49BB9A9B6B485900A2FD"/>
    <w:rsid w:val="00730EEB"/>
  </w:style>
  <w:style w:type="paragraph" w:customStyle="1" w:styleId="B103E2033F394CDF9737F53193427242">
    <w:name w:val="B103E2033F394CDF9737F53193427242"/>
    <w:rsid w:val="00730EEB"/>
  </w:style>
  <w:style w:type="paragraph" w:customStyle="1" w:styleId="EC6D471964D84723865EDD57C9B981D5">
    <w:name w:val="EC6D471964D84723865EDD57C9B981D5"/>
    <w:rsid w:val="00730EEB"/>
  </w:style>
  <w:style w:type="paragraph" w:customStyle="1" w:styleId="DC9A72AC5656438FAD0BB5D304E64D14">
    <w:name w:val="DC9A72AC5656438FAD0BB5D304E64D14"/>
    <w:rsid w:val="00730EEB"/>
  </w:style>
  <w:style w:type="paragraph" w:customStyle="1" w:styleId="F0F84FB2E35743EAB57D6A16D779FD98">
    <w:name w:val="F0F84FB2E35743EAB57D6A16D779FD98"/>
    <w:rsid w:val="00730EEB"/>
  </w:style>
  <w:style w:type="paragraph" w:customStyle="1" w:styleId="0A615F3243864DF1893D888AE358DC4B">
    <w:name w:val="0A615F3243864DF1893D888AE358DC4B"/>
    <w:rsid w:val="00730EEB"/>
  </w:style>
  <w:style w:type="paragraph" w:customStyle="1" w:styleId="4C42022363F54C79BE7A21BB9DAC5E07">
    <w:name w:val="4C42022363F54C79BE7A21BB9DAC5E07"/>
    <w:rsid w:val="00730EEB"/>
  </w:style>
  <w:style w:type="paragraph" w:customStyle="1" w:styleId="1977481F17634D238057CF44D480A31A">
    <w:name w:val="1977481F17634D238057CF44D480A31A"/>
    <w:rsid w:val="00730EEB"/>
  </w:style>
  <w:style w:type="paragraph" w:customStyle="1" w:styleId="4FA84A13F66F4DFBA7B161C988EE954B">
    <w:name w:val="4FA84A13F66F4DFBA7B161C988EE954B"/>
    <w:rsid w:val="00730EEB"/>
  </w:style>
  <w:style w:type="paragraph" w:customStyle="1" w:styleId="C951E45CB3424F1D8CC7393B207E2045">
    <w:name w:val="C951E45CB3424F1D8CC7393B207E2045"/>
    <w:rsid w:val="00730EEB"/>
  </w:style>
  <w:style w:type="paragraph" w:customStyle="1" w:styleId="D045C06754944D67B90A9BD7FB8CF0EB">
    <w:name w:val="D045C06754944D67B90A9BD7FB8CF0EB"/>
    <w:rsid w:val="00730EEB"/>
  </w:style>
  <w:style w:type="paragraph" w:customStyle="1" w:styleId="492DBFD54DFE4CC28B4AA2CB6707A20D">
    <w:name w:val="492DBFD54DFE4CC28B4AA2CB6707A20D"/>
    <w:rsid w:val="00730EEB"/>
  </w:style>
  <w:style w:type="paragraph" w:customStyle="1" w:styleId="8D7FBF62856C48AC81D846D62ABE8997">
    <w:name w:val="8D7FBF62856C48AC81D846D62ABE8997"/>
    <w:rsid w:val="00730EEB"/>
  </w:style>
  <w:style w:type="paragraph" w:customStyle="1" w:styleId="890DD4535B3D49E3A97E8FEFE193F48B">
    <w:name w:val="890DD4535B3D49E3A97E8FEFE193F48B"/>
    <w:rsid w:val="00730EEB"/>
  </w:style>
  <w:style w:type="paragraph" w:customStyle="1" w:styleId="8CADE816668A481D82098B5C0134D788">
    <w:name w:val="8CADE816668A481D82098B5C0134D788"/>
    <w:rsid w:val="00730EEB"/>
  </w:style>
  <w:style w:type="paragraph" w:customStyle="1" w:styleId="3725071547264B9D92C9859C88317873">
    <w:name w:val="3725071547264B9D92C9859C88317873"/>
    <w:rsid w:val="00730EEB"/>
  </w:style>
  <w:style w:type="paragraph" w:customStyle="1" w:styleId="707F2F592F464AD995C34EB99D181DA9">
    <w:name w:val="707F2F592F464AD995C34EB99D181DA9"/>
    <w:rsid w:val="00730EEB"/>
  </w:style>
  <w:style w:type="paragraph" w:customStyle="1" w:styleId="AC0DB0C3E4CC4F2284EE793B4F89EBD3">
    <w:name w:val="AC0DB0C3E4CC4F2284EE793B4F89EBD3"/>
    <w:rsid w:val="00730EEB"/>
  </w:style>
  <w:style w:type="paragraph" w:customStyle="1" w:styleId="4F80598125D14E65BE9DB39D051EEB30">
    <w:name w:val="4F80598125D14E65BE9DB39D051EEB30"/>
    <w:rsid w:val="00730EEB"/>
  </w:style>
  <w:style w:type="paragraph" w:customStyle="1" w:styleId="9583517E054E43BE86738C3E82FEE4A4">
    <w:name w:val="9583517E054E43BE86738C3E82FEE4A4"/>
    <w:rsid w:val="00730EEB"/>
  </w:style>
  <w:style w:type="paragraph" w:customStyle="1" w:styleId="EECF2E1775964740AD097A5DD4664540">
    <w:name w:val="EECF2E1775964740AD097A5DD4664540"/>
    <w:rsid w:val="00730EEB"/>
  </w:style>
  <w:style w:type="paragraph" w:customStyle="1" w:styleId="269BAB446E2B48E6A5D71CAC7DDB1C45">
    <w:name w:val="269BAB446E2B48E6A5D71CAC7DDB1C45"/>
    <w:rsid w:val="00730EEB"/>
  </w:style>
  <w:style w:type="paragraph" w:customStyle="1" w:styleId="15C2AD704532472DBE2D399D1F43B58C">
    <w:name w:val="15C2AD704532472DBE2D399D1F43B58C"/>
    <w:rsid w:val="00730EEB"/>
  </w:style>
  <w:style w:type="paragraph" w:customStyle="1" w:styleId="E19D59354CD840DABB543026F850A1A9">
    <w:name w:val="E19D59354CD840DABB543026F850A1A9"/>
    <w:rsid w:val="00730EEB"/>
  </w:style>
  <w:style w:type="paragraph" w:customStyle="1" w:styleId="17A278648A51486AA8E70057AE74556A">
    <w:name w:val="17A278648A51486AA8E70057AE74556A"/>
    <w:rsid w:val="00730EEB"/>
  </w:style>
  <w:style w:type="paragraph" w:customStyle="1" w:styleId="C6DC72DBB2564258BF31525DF5939F5F">
    <w:name w:val="C6DC72DBB2564258BF31525DF5939F5F"/>
    <w:rsid w:val="00730EEB"/>
  </w:style>
  <w:style w:type="paragraph" w:customStyle="1" w:styleId="0B9990C5FC884479B057CB41B8DCA520">
    <w:name w:val="0B9990C5FC884479B057CB41B8DCA520"/>
    <w:rsid w:val="00730EEB"/>
  </w:style>
  <w:style w:type="paragraph" w:customStyle="1" w:styleId="B319090CC0A24C56A4C4B312ECC3E2D7">
    <w:name w:val="B319090CC0A24C56A4C4B312ECC3E2D7"/>
    <w:rsid w:val="00730EEB"/>
  </w:style>
  <w:style w:type="paragraph" w:customStyle="1" w:styleId="73048FCD859B414C8634708513D9506B">
    <w:name w:val="73048FCD859B414C8634708513D9506B"/>
    <w:rsid w:val="00730EEB"/>
  </w:style>
  <w:style w:type="paragraph" w:customStyle="1" w:styleId="88B9D999F46F47969710C71BF01CDFEA">
    <w:name w:val="88B9D999F46F47969710C71BF01CDFEA"/>
    <w:rsid w:val="00730EEB"/>
  </w:style>
  <w:style w:type="paragraph" w:customStyle="1" w:styleId="1806E5E6411C4556B0D5CB5AE5EF2195">
    <w:name w:val="1806E5E6411C4556B0D5CB5AE5EF2195"/>
    <w:rsid w:val="00730EEB"/>
  </w:style>
  <w:style w:type="paragraph" w:customStyle="1" w:styleId="3802DB7469C14352A4FB190A3CBFC98A">
    <w:name w:val="3802DB7469C14352A4FB190A3CBFC98A"/>
    <w:rsid w:val="00730EEB"/>
  </w:style>
  <w:style w:type="paragraph" w:customStyle="1" w:styleId="BCE4D8A92EA54F3088E8ECCAC221F9FA">
    <w:name w:val="BCE4D8A92EA54F3088E8ECCAC221F9FA"/>
    <w:rsid w:val="00730EEB"/>
  </w:style>
  <w:style w:type="paragraph" w:customStyle="1" w:styleId="CF787599E44C4B0C8D64E85A133E7841">
    <w:name w:val="CF787599E44C4B0C8D64E85A133E7841"/>
    <w:rsid w:val="00730EEB"/>
  </w:style>
  <w:style w:type="paragraph" w:customStyle="1" w:styleId="7D5E3255A68D4EFF856B97D4B829395A">
    <w:name w:val="7D5E3255A68D4EFF856B97D4B829395A"/>
    <w:rsid w:val="00730EEB"/>
  </w:style>
  <w:style w:type="paragraph" w:customStyle="1" w:styleId="B5055BBD7C7F49EA8FB6FEEBB11172A8">
    <w:name w:val="B5055BBD7C7F49EA8FB6FEEBB11172A8"/>
    <w:rsid w:val="00730EEB"/>
  </w:style>
  <w:style w:type="paragraph" w:customStyle="1" w:styleId="02650697492C4BE99D7C60FF725114AB">
    <w:name w:val="02650697492C4BE99D7C60FF725114AB"/>
    <w:rsid w:val="00730EEB"/>
  </w:style>
  <w:style w:type="paragraph" w:customStyle="1" w:styleId="5AD9AA72BF8841A9962EB2A91C474067">
    <w:name w:val="5AD9AA72BF8841A9962EB2A91C474067"/>
    <w:rsid w:val="00730EEB"/>
  </w:style>
  <w:style w:type="paragraph" w:customStyle="1" w:styleId="FD898C0EAD424AAC9C5A77D72DB10017">
    <w:name w:val="FD898C0EAD424AAC9C5A77D72DB10017"/>
    <w:rsid w:val="00730EEB"/>
  </w:style>
  <w:style w:type="paragraph" w:customStyle="1" w:styleId="42ACAC8DBA804374BB1F87B1E6F2B563">
    <w:name w:val="42ACAC8DBA804374BB1F87B1E6F2B563"/>
    <w:rsid w:val="00730EEB"/>
  </w:style>
  <w:style w:type="paragraph" w:customStyle="1" w:styleId="8463ADD4996648E0AA5837577413074E">
    <w:name w:val="8463ADD4996648E0AA5837577413074E"/>
    <w:rsid w:val="00730EEB"/>
  </w:style>
  <w:style w:type="paragraph" w:customStyle="1" w:styleId="8E3A2B98DA054A85AA945A115DCC5027">
    <w:name w:val="8E3A2B98DA054A85AA945A115DCC5027"/>
    <w:rsid w:val="00730EEB"/>
  </w:style>
  <w:style w:type="paragraph" w:customStyle="1" w:styleId="90BDCB0913C8443088309F720F578C71">
    <w:name w:val="90BDCB0913C8443088309F720F578C71"/>
    <w:rsid w:val="00730EEB"/>
  </w:style>
  <w:style w:type="paragraph" w:customStyle="1" w:styleId="77B736A4C0904BDCA0598E47AAC4F209">
    <w:name w:val="77B736A4C0904BDCA0598E47AAC4F209"/>
    <w:rsid w:val="00730EEB"/>
  </w:style>
  <w:style w:type="paragraph" w:customStyle="1" w:styleId="ED2CD42442FA40568217B63367A32B98">
    <w:name w:val="ED2CD42442FA40568217B63367A32B98"/>
    <w:rsid w:val="00730EEB"/>
  </w:style>
  <w:style w:type="paragraph" w:customStyle="1" w:styleId="55E4FB819541415EA97A16C62986F97A">
    <w:name w:val="55E4FB819541415EA97A16C62986F97A"/>
    <w:rsid w:val="00730EEB"/>
  </w:style>
  <w:style w:type="paragraph" w:customStyle="1" w:styleId="111FECB53B3E49349009F70AD6E4ECB3">
    <w:name w:val="111FECB53B3E49349009F70AD6E4ECB3"/>
    <w:rsid w:val="00730EEB"/>
  </w:style>
  <w:style w:type="paragraph" w:customStyle="1" w:styleId="8CEB8E50A3C74E23832B2E2EB8164735">
    <w:name w:val="8CEB8E50A3C74E23832B2E2EB8164735"/>
    <w:rsid w:val="00730EEB"/>
  </w:style>
  <w:style w:type="paragraph" w:customStyle="1" w:styleId="ABC5963EC032435AB94BD0B8AA529F6F">
    <w:name w:val="ABC5963EC032435AB94BD0B8AA529F6F"/>
    <w:rsid w:val="00730EEB"/>
  </w:style>
  <w:style w:type="paragraph" w:customStyle="1" w:styleId="FA6C877C937340958DDA32E7C46ED953">
    <w:name w:val="FA6C877C937340958DDA32E7C46ED953"/>
    <w:rsid w:val="00730EEB"/>
  </w:style>
  <w:style w:type="paragraph" w:customStyle="1" w:styleId="E1FBB2901959466F80A062671F9CC67C">
    <w:name w:val="E1FBB2901959466F80A062671F9CC67C"/>
    <w:rsid w:val="00730EEB"/>
  </w:style>
  <w:style w:type="paragraph" w:customStyle="1" w:styleId="E1C9D914DD6F4185974D391CFF170D43">
    <w:name w:val="E1C9D914DD6F4185974D391CFF170D43"/>
    <w:rsid w:val="00730EEB"/>
  </w:style>
  <w:style w:type="paragraph" w:customStyle="1" w:styleId="5FB83454CC054505841D8784C5F9FE9F">
    <w:name w:val="5FB83454CC054505841D8784C5F9FE9F"/>
    <w:rsid w:val="00730EEB"/>
  </w:style>
  <w:style w:type="paragraph" w:customStyle="1" w:styleId="97BB2DF65AF9497BABDAF50760F83012">
    <w:name w:val="97BB2DF65AF9497BABDAF50760F83012"/>
    <w:rsid w:val="00730EEB"/>
  </w:style>
  <w:style w:type="paragraph" w:customStyle="1" w:styleId="247901A699AD49B28DDCAF8BA1D3FC23">
    <w:name w:val="247901A699AD49B28DDCAF8BA1D3FC23"/>
    <w:rsid w:val="00730EEB"/>
  </w:style>
  <w:style w:type="paragraph" w:customStyle="1" w:styleId="993F83ACDEB44C87AC045C4133C8210A">
    <w:name w:val="993F83ACDEB44C87AC045C4133C8210A"/>
    <w:rsid w:val="00730EEB"/>
  </w:style>
  <w:style w:type="paragraph" w:customStyle="1" w:styleId="B37108B6BF4D45D7866BD5BE68D96C45">
    <w:name w:val="B37108B6BF4D45D7866BD5BE68D96C45"/>
    <w:rsid w:val="00730EEB"/>
  </w:style>
  <w:style w:type="paragraph" w:customStyle="1" w:styleId="7756916ADC5C4DC29D6A64EF1329AEAB">
    <w:name w:val="7756916ADC5C4DC29D6A64EF1329AEAB"/>
    <w:rsid w:val="00730EEB"/>
  </w:style>
  <w:style w:type="paragraph" w:customStyle="1" w:styleId="1CEDB621B77E45A695F86F9B555D67FE">
    <w:name w:val="1CEDB621B77E45A695F86F9B555D67FE"/>
    <w:rsid w:val="00730EEB"/>
  </w:style>
  <w:style w:type="paragraph" w:customStyle="1" w:styleId="B716B07A58444FFBA72FC0D66AE54093">
    <w:name w:val="B716B07A58444FFBA72FC0D66AE54093"/>
    <w:rsid w:val="00730EEB"/>
  </w:style>
  <w:style w:type="paragraph" w:customStyle="1" w:styleId="4CB52AF3E06A4BBCB742F2CB82E70FB7">
    <w:name w:val="4CB52AF3E06A4BBCB742F2CB82E70FB7"/>
    <w:rsid w:val="00730EEB"/>
  </w:style>
  <w:style w:type="paragraph" w:customStyle="1" w:styleId="9B274AECC33F46E2A5E4CBFF2535422E">
    <w:name w:val="9B274AECC33F46E2A5E4CBFF2535422E"/>
    <w:rsid w:val="00730EEB"/>
  </w:style>
  <w:style w:type="paragraph" w:customStyle="1" w:styleId="03DBD9AE964042A4BBFBB75C8638A4ED">
    <w:name w:val="03DBD9AE964042A4BBFBB75C8638A4ED"/>
    <w:rsid w:val="00730EEB"/>
  </w:style>
  <w:style w:type="paragraph" w:customStyle="1" w:styleId="FA90D71D27FF47A4BB9692BEFF7320BA">
    <w:name w:val="FA90D71D27FF47A4BB9692BEFF7320BA"/>
    <w:rsid w:val="00730EEB"/>
  </w:style>
  <w:style w:type="paragraph" w:customStyle="1" w:styleId="6EA3B33677644537BBB28EAF23B93328">
    <w:name w:val="6EA3B33677644537BBB28EAF23B93328"/>
    <w:rsid w:val="00730EEB"/>
  </w:style>
  <w:style w:type="paragraph" w:customStyle="1" w:styleId="A4FBA71E39B34BF19348E364230243A8">
    <w:name w:val="A4FBA71E39B34BF19348E364230243A8"/>
    <w:rsid w:val="00730EEB"/>
  </w:style>
  <w:style w:type="paragraph" w:customStyle="1" w:styleId="FA78D4B0EE4F4206B1C626EEA7A2E691">
    <w:name w:val="FA78D4B0EE4F4206B1C626EEA7A2E691"/>
    <w:rsid w:val="00730EEB"/>
  </w:style>
  <w:style w:type="paragraph" w:customStyle="1" w:styleId="D914E8AD5D3840299F47DBB2721BA3C8">
    <w:name w:val="D914E8AD5D3840299F47DBB2721BA3C8"/>
    <w:rsid w:val="00730EEB"/>
  </w:style>
  <w:style w:type="paragraph" w:customStyle="1" w:styleId="444772A8A8F8453094A351900EA1FCF4">
    <w:name w:val="444772A8A8F8453094A351900EA1FCF4"/>
    <w:rsid w:val="00730EEB"/>
  </w:style>
  <w:style w:type="paragraph" w:customStyle="1" w:styleId="C61A39DDEDA84470BF193BEABE759506">
    <w:name w:val="C61A39DDEDA84470BF193BEABE759506"/>
    <w:rsid w:val="00730EEB"/>
  </w:style>
  <w:style w:type="paragraph" w:customStyle="1" w:styleId="09EBB446737F4724A804D65763DFD7A3">
    <w:name w:val="09EBB446737F4724A804D65763DFD7A3"/>
    <w:rsid w:val="00730EEB"/>
  </w:style>
  <w:style w:type="paragraph" w:customStyle="1" w:styleId="3750C57E39A047DA909B505AB94E2F77">
    <w:name w:val="3750C57E39A047DA909B505AB94E2F77"/>
    <w:rsid w:val="00730EEB"/>
  </w:style>
  <w:style w:type="paragraph" w:customStyle="1" w:styleId="73E8E87076824B6791F36DCF060740A9">
    <w:name w:val="73E8E87076824B6791F36DCF060740A9"/>
    <w:rsid w:val="00730EEB"/>
  </w:style>
  <w:style w:type="paragraph" w:customStyle="1" w:styleId="E98052EDEC4F4FA9B2B2FA1AA64B771C">
    <w:name w:val="E98052EDEC4F4FA9B2B2FA1AA64B771C"/>
    <w:rsid w:val="00730EEB"/>
  </w:style>
  <w:style w:type="paragraph" w:customStyle="1" w:styleId="7185A3450578451CB9CA750D13DF54B9">
    <w:name w:val="7185A3450578451CB9CA750D13DF54B9"/>
    <w:rsid w:val="00730EEB"/>
  </w:style>
  <w:style w:type="paragraph" w:customStyle="1" w:styleId="70971F7CA1DB488FB8BF209C474FF513">
    <w:name w:val="70971F7CA1DB488FB8BF209C474FF513"/>
    <w:rsid w:val="00730EEB"/>
  </w:style>
  <w:style w:type="paragraph" w:customStyle="1" w:styleId="01B464BDDFEA49DA83226C050E4A8CA6">
    <w:name w:val="01B464BDDFEA49DA83226C050E4A8CA6"/>
    <w:rsid w:val="00730EEB"/>
  </w:style>
  <w:style w:type="paragraph" w:customStyle="1" w:styleId="22D69BF820FD4BF0A2DD6F7516071481">
    <w:name w:val="22D69BF820FD4BF0A2DD6F7516071481"/>
    <w:rsid w:val="00730EEB"/>
  </w:style>
  <w:style w:type="paragraph" w:customStyle="1" w:styleId="D053377CFDA24DE9BE7FA67DDEC363FC">
    <w:name w:val="D053377CFDA24DE9BE7FA67DDEC363FC"/>
    <w:rsid w:val="00730EEB"/>
  </w:style>
  <w:style w:type="paragraph" w:customStyle="1" w:styleId="950944F88C8D49A6AED09ABB614DC854">
    <w:name w:val="950944F88C8D49A6AED09ABB614DC854"/>
    <w:rsid w:val="00730EEB"/>
  </w:style>
  <w:style w:type="paragraph" w:customStyle="1" w:styleId="3650732514DA47E8A781009093063637">
    <w:name w:val="3650732514DA47E8A781009093063637"/>
    <w:rsid w:val="00730EEB"/>
  </w:style>
  <w:style w:type="paragraph" w:customStyle="1" w:styleId="09508F9095ED4E1488329E2AA64E26B7">
    <w:name w:val="09508F9095ED4E1488329E2AA64E26B7"/>
    <w:rsid w:val="00730EEB"/>
  </w:style>
  <w:style w:type="paragraph" w:customStyle="1" w:styleId="E8B10AEFF351431BB069234734ED2454">
    <w:name w:val="E8B10AEFF351431BB069234734ED2454"/>
    <w:rsid w:val="00730EEB"/>
  </w:style>
  <w:style w:type="paragraph" w:customStyle="1" w:styleId="DEA9DE5061F245A281667C2FBA222C9C">
    <w:name w:val="DEA9DE5061F245A281667C2FBA222C9C"/>
    <w:rsid w:val="00730EEB"/>
  </w:style>
  <w:style w:type="paragraph" w:customStyle="1" w:styleId="A0D0714755264EEDA49606795A906FB1">
    <w:name w:val="A0D0714755264EEDA49606795A906FB1"/>
    <w:rsid w:val="00730EEB"/>
  </w:style>
  <w:style w:type="paragraph" w:customStyle="1" w:styleId="90ED7AE2C8294DD18CA193EA6921243E">
    <w:name w:val="90ED7AE2C8294DD18CA193EA6921243E"/>
    <w:rsid w:val="00730EEB"/>
  </w:style>
  <w:style w:type="paragraph" w:customStyle="1" w:styleId="312C81C6C5FA4B9FA3BD552BF8AD631A">
    <w:name w:val="312C81C6C5FA4B9FA3BD552BF8AD631A"/>
    <w:rsid w:val="00730EEB"/>
  </w:style>
  <w:style w:type="paragraph" w:customStyle="1" w:styleId="F7BE37F3231A470F966CD6B668230048">
    <w:name w:val="F7BE37F3231A470F966CD6B668230048"/>
    <w:rsid w:val="00730EEB"/>
  </w:style>
  <w:style w:type="paragraph" w:customStyle="1" w:styleId="0C82757BD420407EA9BF0999D93B0FCE">
    <w:name w:val="0C82757BD420407EA9BF0999D93B0FCE"/>
    <w:rsid w:val="00730EEB"/>
  </w:style>
  <w:style w:type="paragraph" w:customStyle="1" w:styleId="9159E1BCAD3A498096125B79B919D2DD">
    <w:name w:val="9159E1BCAD3A498096125B79B919D2DD"/>
    <w:rsid w:val="00730EEB"/>
  </w:style>
  <w:style w:type="paragraph" w:customStyle="1" w:styleId="DFB39F7E185D4B18AE49A0214A44F5B8">
    <w:name w:val="DFB39F7E185D4B18AE49A0214A44F5B8"/>
    <w:rsid w:val="00730EEB"/>
  </w:style>
  <w:style w:type="paragraph" w:customStyle="1" w:styleId="99FFB5A08B0C46158D5DBFC80E365C13">
    <w:name w:val="99FFB5A08B0C46158D5DBFC80E365C13"/>
    <w:rsid w:val="00730EEB"/>
  </w:style>
  <w:style w:type="paragraph" w:customStyle="1" w:styleId="7A9789B50B2F48089E457279AD33BADC">
    <w:name w:val="7A9789B50B2F48089E457279AD33BADC"/>
    <w:rsid w:val="00730EEB"/>
  </w:style>
  <w:style w:type="paragraph" w:customStyle="1" w:styleId="F7662F2B6B01461B9F68B2EF023CF735">
    <w:name w:val="F7662F2B6B01461B9F68B2EF023CF735"/>
    <w:rsid w:val="00730EEB"/>
  </w:style>
  <w:style w:type="paragraph" w:customStyle="1" w:styleId="38756851EF514254982945D49EA4D2EC">
    <w:name w:val="38756851EF514254982945D49EA4D2EC"/>
    <w:rsid w:val="00730EEB"/>
  </w:style>
  <w:style w:type="paragraph" w:customStyle="1" w:styleId="69123A7DB9314CAB86EA8CD4ECF4D995">
    <w:name w:val="69123A7DB9314CAB86EA8CD4ECF4D995"/>
    <w:rsid w:val="00730EEB"/>
  </w:style>
  <w:style w:type="paragraph" w:customStyle="1" w:styleId="79F5485884454604921DEEF92C4EAD3D">
    <w:name w:val="79F5485884454604921DEEF92C4EAD3D"/>
    <w:rsid w:val="00730EEB"/>
  </w:style>
  <w:style w:type="paragraph" w:customStyle="1" w:styleId="ABBB47188DC940309029B31A6B6F4809">
    <w:name w:val="ABBB47188DC940309029B31A6B6F4809"/>
    <w:rsid w:val="00730EEB"/>
  </w:style>
  <w:style w:type="paragraph" w:customStyle="1" w:styleId="A778F4B32EAA4247BE2F472D74AC0FBE">
    <w:name w:val="A778F4B32EAA4247BE2F472D74AC0FBE"/>
    <w:rsid w:val="00730EEB"/>
  </w:style>
  <w:style w:type="paragraph" w:customStyle="1" w:styleId="05A26271A5694A1A91E9595BCF48027A">
    <w:name w:val="05A26271A5694A1A91E9595BCF48027A"/>
    <w:rsid w:val="00730EEB"/>
  </w:style>
  <w:style w:type="paragraph" w:customStyle="1" w:styleId="C0C468C6A08D4523B56397F153324BBE">
    <w:name w:val="C0C468C6A08D4523B56397F153324BBE"/>
    <w:rsid w:val="00730EEB"/>
  </w:style>
  <w:style w:type="paragraph" w:customStyle="1" w:styleId="34E906148CD24A1BA54739E636ACE87C">
    <w:name w:val="34E906148CD24A1BA54739E636ACE87C"/>
    <w:rsid w:val="00730EEB"/>
  </w:style>
  <w:style w:type="paragraph" w:customStyle="1" w:styleId="1D337125CFA7499EB4B828FFA4827588">
    <w:name w:val="1D337125CFA7499EB4B828FFA4827588"/>
    <w:rsid w:val="00730EEB"/>
  </w:style>
  <w:style w:type="paragraph" w:customStyle="1" w:styleId="7E84205DC7D44418B3BFEF2289891A72">
    <w:name w:val="7E84205DC7D44418B3BFEF2289891A72"/>
    <w:rsid w:val="00730EEB"/>
  </w:style>
  <w:style w:type="paragraph" w:customStyle="1" w:styleId="49C888669962479BA0C58AD3C1297DD5">
    <w:name w:val="49C888669962479BA0C58AD3C1297DD5"/>
    <w:rsid w:val="00730EEB"/>
  </w:style>
  <w:style w:type="paragraph" w:customStyle="1" w:styleId="70B8F182B96044B3AD926FAF09A5E5D2">
    <w:name w:val="70B8F182B96044B3AD926FAF09A5E5D2"/>
    <w:rsid w:val="00730EEB"/>
  </w:style>
  <w:style w:type="paragraph" w:customStyle="1" w:styleId="CBDD15319F314218BBC2BE1D88ABF3EF">
    <w:name w:val="CBDD15319F314218BBC2BE1D88ABF3EF"/>
    <w:rsid w:val="00730EEB"/>
  </w:style>
  <w:style w:type="paragraph" w:customStyle="1" w:styleId="FAE2844FB7A54E51BF86A27F1333A8BF">
    <w:name w:val="FAE2844FB7A54E51BF86A27F1333A8BF"/>
    <w:rsid w:val="00730EEB"/>
  </w:style>
  <w:style w:type="paragraph" w:customStyle="1" w:styleId="D85D2C40309248CB982C3B81E7715E2D">
    <w:name w:val="D85D2C40309248CB982C3B81E7715E2D"/>
    <w:rsid w:val="00730EEB"/>
  </w:style>
  <w:style w:type="paragraph" w:customStyle="1" w:styleId="B2E6585D99284CD1966635930538BA1D">
    <w:name w:val="B2E6585D99284CD1966635930538BA1D"/>
    <w:rsid w:val="00730EEB"/>
  </w:style>
  <w:style w:type="paragraph" w:customStyle="1" w:styleId="06C805E3CE4F479EAECD72586879E3A5">
    <w:name w:val="06C805E3CE4F479EAECD72586879E3A5"/>
    <w:rsid w:val="00730EEB"/>
  </w:style>
  <w:style w:type="paragraph" w:customStyle="1" w:styleId="CD527C035DAA41ABA5BD5A3EFF522B96">
    <w:name w:val="CD527C035DAA41ABA5BD5A3EFF522B96"/>
    <w:rsid w:val="00730EEB"/>
  </w:style>
  <w:style w:type="paragraph" w:customStyle="1" w:styleId="10E3C99B1BC44F66AE9994464F7B206A">
    <w:name w:val="10E3C99B1BC44F66AE9994464F7B206A"/>
    <w:rsid w:val="00730EEB"/>
  </w:style>
  <w:style w:type="paragraph" w:customStyle="1" w:styleId="F7EFE3C5C74A4536BCED272119C5867A">
    <w:name w:val="F7EFE3C5C74A4536BCED272119C5867A"/>
    <w:rsid w:val="00730EEB"/>
  </w:style>
  <w:style w:type="paragraph" w:customStyle="1" w:styleId="854C11EDFC33478C849D983814CCF701">
    <w:name w:val="854C11EDFC33478C849D983814CCF701"/>
    <w:rsid w:val="00730EEB"/>
  </w:style>
  <w:style w:type="paragraph" w:customStyle="1" w:styleId="92ED6BDD40FA4954B096CDBF3ED1C53F">
    <w:name w:val="92ED6BDD40FA4954B096CDBF3ED1C53F"/>
    <w:rsid w:val="00730EEB"/>
  </w:style>
  <w:style w:type="paragraph" w:customStyle="1" w:styleId="163F59CE2A09487C8E194CEA9560F53C">
    <w:name w:val="163F59CE2A09487C8E194CEA9560F53C"/>
    <w:rsid w:val="00730EEB"/>
  </w:style>
  <w:style w:type="paragraph" w:customStyle="1" w:styleId="9F920206681B423BBE280951CD7142AE">
    <w:name w:val="9F920206681B423BBE280951CD7142AE"/>
    <w:rsid w:val="00730EEB"/>
  </w:style>
  <w:style w:type="paragraph" w:customStyle="1" w:styleId="291277B40E2D4ABD9F7781D1A60CCDEE">
    <w:name w:val="291277B40E2D4ABD9F7781D1A60CCDEE"/>
    <w:rsid w:val="00730EEB"/>
  </w:style>
  <w:style w:type="paragraph" w:customStyle="1" w:styleId="CD79A6FD80444B2D8C494DF2FA4CA06A">
    <w:name w:val="CD79A6FD80444B2D8C494DF2FA4CA06A"/>
    <w:rsid w:val="00730EEB"/>
  </w:style>
  <w:style w:type="paragraph" w:customStyle="1" w:styleId="63045066AE654673A74991CCFC1C5BFE">
    <w:name w:val="63045066AE654673A74991CCFC1C5BFE"/>
    <w:rsid w:val="00730EEB"/>
  </w:style>
  <w:style w:type="paragraph" w:customStyle="1" w:styleId="3A50F38A3482485FA784200B64AF5B77">
    <w:name w:val="3A50F38A3482485FA784200B64AF5B77"/>
    <w:rsid w:val="00730EEB"/>
  </w:style>
  <w:style w:type="paragraph" w:customStyle="1" w:styleId="D58A159BDE0E42A6B4771A5C12B79DB4">
    <w:name w:val="D58A159BDE0E42A6B4771A5C12B79DB4"/>
    <w:rsid w:val="00730EEB"/>
  </w:style>
  <w:style w:type="paragraph" w:customStyle="1" w:styleId="76D0D6D693F048E3932B80D0B5022260">
    <w:name w:val="76D0D6D693F048E3932B80D0B5022260"/>
    <w:rsid w:val="00730EEB"/>
  </w:style>
  <w:style w:type="paragraph" w:customStyle="1" w:styleId="AB9C1A70DD8D481BAF89E451D8BD137E">
    <w:name w:val="AB9C1A70DD8D481BAF89E451D8BD137E"/>
    <w:rsid w:val="00730EEB"/>
  </w:style>
  <w:style w:type="paragraph" w:customStyle="1" w:styleId="BE76B5EDE1834BAEB1C4702917488D44">
    <w:name w:val="BE76B5EDE1834BAEB1C4702917488D44"/>
    <w:rsid w:val="00730EEB"/>
  </w:style>
  <w:style w:type="paragraph" w:customStyle="1" w:styleId="4E8A3A30DC2B401A9E68411E5C72DF7D">
    <w:name w:val="4E8A3A30DC2B401A9E68411E5C72DF7D"/>
    <w:rsid w:val="00730EEB"/>
  </w:style>
  <w:style w:type="paragraph" w:customStyle="1" w:styleId="77B76675BF4E419C92BE5CB27BB9D7FA">
    <w:name w:val="77B76675BF4E419C92BE5CB27BB9D7FA"/>
    <w:rsid w:val="00730EEB"/>
  </w:style>
  <w:style w:type="paragraph" w:customStyle="1" w:styleId="F1DBD0C8826D4F68AA92466AFDE1FDB0">
    <w:name w:val="F1DBD0C8826D4F68AA92466AFDE1FDB0"/>
    <w:rsid w:val="00730EEB"/>
  </w:style>
  <w:style w:type="paragraph" w:customStyle="1" w:styleId="91808B396E484898862B54AAE1B9275A">
    <w:name w:val="91808B396E484898862B54AAE1B9275A"/>
    <w:rsid w:val="00730EEB"/>
  </w:style>
  <w:style w:type="paragraph" w:customStyle="1" w:styleId="DADE13ADBFB943E9BCBCCA9AEBA2A7EF">
    <w:name w:val="DADE13ADBFB943E9BCBCCA9AEBA2A7EF"/>
    <w:rsid w:val="00730EEB"/>
  </w:style>
  <w:style w:type="paragraph" w:customStyle="1" w:styleId="9F15DB6E97244F0D939BF79EBAC7E4F6">
    <w:name w:val="9F15DB6E97244F0D939BF79EBAC7E4F6"/>
    <w:rsid w:val="00730EEB"/>
  </w:style>
  <w:style w:type="paragraph" w:customStyle="1" w:styleId="48F3CE3275664B0C8861A4F15C6B3964">
    <w:name w:val="48F3CE3275664B0C8861A4F15C6B3964"/>
    <w:rsid w:val="00730EEB"/>
  </w:style>
  <w:style w:type="paragraph" w:customStyle="1" w:styleId="8B7B1F75D55B4319A1D7D081F24CBED0">
    <w:name w:val="8B7B1F75D55B4319A1D7D081F24CBED0"/>
    <w:rsid w:val="00730EEB"/>
  </w:style>
  <w:style w:type="paragraph" w:customStyle="1" w:styleId="0F097AB72BD842DF83EB11DCC8424B0D">
    <w:name w:val="0F097AB72BD842DF83EB11DCC8424B0D"/>
    <w:rsid w:val="00730EEB"/>
  </w:style>
  <w:style w:type="paragraph" w:customStyle="1" w:styleId="AED1E07F027E42AA8F00CD0ADDA5EFDD">
    <w:name w:val="AED1E07F027E42AA8F00CD0ADDA5EFDD"/>
    <w:rsid w:val="00730EEB"/>
  </w:style>
  <w:style w:type="paragraph" w:customStyle="1" w:styleId="440CA8EB2781493692B4AB6B3C14137F">
    <w:name w:val="440CA8EB2781493692B4AB6B3C14137F"/>
    <w:rsid w:val="00730EEB"/>
  </w:style>
  <w:style w:type="paragraph" w:customStyle="1" w:styleId="2CD218337CEE4634932971B3CE69E4F6">
    <w:name w:val="2CD218337CEE4634932971B3CE69E4F6"/>
    <w:rsid w:val="00730EEB"/>
  </w:style>
  <w:style w:type="paragraph" w:customStyle="1" w:styleId="16F52A61D9A24304A7C700E6941EBB55">
    <w:name w:val="16F52A61D9A24304A7C700E6941EBB55"/>
    <w:rsid w:val="00730EEB"/>
  </w:style>
  <w:style w:type="paragraph" w:customStyle="1" w:styleId="543AF1ACD11E40A4A20DEA91231E4E17">
    <w:name w:val="543AF1ACD11E40A4A20DEA91231E4E17"/>
    <w:rsid w:val="00730EEB"/>
  </w:style>
  <w:style w:type="paragraph" w:customStyle="1" w:styleId="5A98B89A5E594E648B04FA1035792CFC">
    <w:name w:val="5A98B89A5E594E648B04FA1035792CFC"/>
    <w:rsid w:val="00730EEB"/>
  </w:style>
  <w:style w:type="paragraph" w:customStyle="1" w:styleId="3B2913F8160A45ACB45BDE844700FA96">
    <w:name w:val="3B2913F8160A45ACB45BDE844700FA96"/>
    <w:rsid w:val="00730EEB"/>
  </w:style>
  <w:style w:type="paragraph" w:customStyle="1" w:styleId="AB92AB19AE2447E29867273698079B85">
    <w:name w:val="AB92AB19AE2447E29867273698079B85"/>
    <w:rsid w:val="00730EEB"/>
  </w:style>
  <w:style w:type="paragraph" w:customStyle="1" w:styleId="E0047567DB814C338EB8EBF28D67B844">
    <w:name w:val="E0047567DB814C338EB8EBF28D67B844"/>
    <w:rsid w:val="00730EEB"/>
  </w:style>
  <w:style w:type="paragraph" w:customStyle="1" w:styleId="EE2AA1D576C341D38B1AA057D7666AF3">
    <w:name w:val="EE2AA1D576C341D38B1AA057D7666AF3"/>
    <w:rsid w:val="00730EEB"/>
  </w:style>
  <w:style w:type="paragraph" w:customStyle="1" w:styleId="42AE2E7534FC477F8D516DA5BDFF595A">
    <w:name w:val="42AE2E7534FC477F8D516DA5BDFF595A"/>
    <w:rsid w:val="00730EEB"/>
  </w:style>
  <w:style w:type="paragraph" w:customStyle="1" w:styleId="E5396B823E6F4E1AAA0E34C14341CA8E">
    <w:name w:val="E5396B823E6F4E1AAA0E34C14341CA8E"/>
    <w:rsid w:val="00730EEB"/>
  </w:style>
  <w:style w:type="paragraph" w:customStyle="1" w:styleId="16F370387EF64B3B810FBA65039B14EC">
    <w:name w:val="16F370387EF64B3B810FBA65039B14EC"/>
    <w:rsid w:val="00730EEB"/>
  </w:style>
  <w:style w:type="paragraph" w:customStyle="1" w:styleId="D768C4938D554FF7A4FDA5AEE91B6C3C">
    <w:name w:val="D768C4938D554FF7A4FDA5AEE91B6C3C"/>
    <w:rsid w:val="00730EEB"/>
  </w:style>
  <w:style w:type="paragraph" w:customStyle="1" w:styleId="4A4C334384FB4B5FA40B191D358CB496">
    <w:name w:val="4A4C334384FB4B5FA40B191D358CB496"/>
    <w:rsid w:val="00730EEB"/>
  </w:style>
  <w:style w:type="paragraph" w:customStyle="1" w:styleId="38F3C12AE8824D479ECA946A02324607">
    <w:name w:val="38F3C12AE8824D479ECA946A02324607"/>
    <w:rsid w:val="00730EEB"/>
  </w:style>
  <w:style w:type="paragraph" w:customStyle="1" w:styleId="EB99792627294F7A815CC82E2972679D">
    <w:name w:val="EB99792627294F7A815CC82E2972679D"/>
    <w:rsid w:val="00730EEB"/>
  </w:style>
  <w:style w:type="paragraph" w:customStyle="1" w:styleId="7A69DD255FA14D5A8116FBAA8CF25A71">
    <w:name w:val="7A69DD255FA14D5A8116FBAA8CF25A71"/>
    <w:rsid w:val="00730EEB"/>
  </w:style>
  <w:style w:type="paragraph" w:customStyle="1" w:styleId="95807C40F4F440CCBB6448CB7B15C1F0">
    <w:name w:val="95807C40F4F440CCBB6448CB7B15C1F0"/>
    <w:rsid w:val="00730EEB"/>
  </w:style>
  <w:style w:type="paragraph" w:customStyle="1" w:styleId="19EB15FA7EF247E28838240E8E04F0BC">
    <w:name w:val="19EB15FA7EF247E28838240E8E04F0BC"/>
    <w:rsid w:val="00730EEB"/>
  </w:style>
  <w:style w:type="paragraph" w:customStyle="1" w:styleId="7D96BD7DABD24ADCBC1F34674AC4FF6E">
    <w:name w:val="7D96BD7DABD24ADCBC1F34674AC4FF6E"/>
    <w:rsid w:val="00730EEB"/>
  </w:style>
  <w:style w:type="paragraph" w:customStyle="1" w:styleId="C874699428E9471496A3F8C428F45B0B">
    <w:name w:val="C874699428E9471496A3F8C428F45B0B"/>
    <w:rsid w:val="00730EEB"/>
  </w:style>
  <w:style w:type="paragraph" w:customStyle="1" w:styleId="C5329FEA60714D39A5519B1BA4EF69E2">
    <w:name w:val="C5329FEA60714D39A5519B1BA4EF69E2"/>
    <w:rsid w:val="00730EEB"/>
  </w:style>
  <w:style w:type="paragraph" w:customStyle="1" w:styleId="0303E35C2684454694A3D1DC52637C42">
    <w:name w:val="0303E35C2684454694A3D1DC52637C42"/>
    <w:rsid w:val="00730EEB"/>
  </w:style>
  <w:style w:type="paragraph" w:customStyle="1" w:styleId="5732ABC89FD24582812C70E2781AE94A">
    <w:name w:val="5732ABC89FD24582812C70E2781AE94A"/>
    <w:rsid w:val="00730EEB"/>
  </w:style>
  <w:style w:type="paragraph" w:customStyle="1" w:styleId="F70B5F1050D44AFE88782782BFDC9BC8">
    <w:name w:val="F70B5F1050D44AFE88782782BFDC9BC8"/>
    <w:rsid w:val="00730EEB"/>
  </w:style>
  <w:style w:type="paragraph" w:customStyle="1" w:styleId="2E97037A98314222BB82EB2F4CFFA849">
    <w:name w:val="2E97037A98314222BB82EB2F4CFFA849"/>
    <w:rsid w:val="00730EEB"/>
  </w:style>
  <w:style w:type="paragraph" w:customStyle="1" w:styleId="C1EBC8B9AF63492FAE1DBA801EAF23E2">
    <w:name w:val="C1EBC8B9AF63492FAE1DBA801EAF23E2"/>
    <w:rsid w:val="00730EEB"/>
  </w:style>
  <w:style w:type="paragraph" w:customStyle="1" w:styleId="CA99984CB2594FFDAB467CBFE93066CF">
    <w:name w:val="CA99984CB2594FFDAB467CBFE93066CF"/>
    <w:rsid w:val="00730EEB"/>
  </w:style>
  <w:style w:type="paragraph" w:customStyle="1" w:styleId="266C50A55DB3456495D410C8C648F72E">
    <w:name w:val="266C50A55DB3456495D410C8C648F72E"/>
    <w:rsid w:val="00730EEB"/>
  </w:style>
  <w:style w:type="paragraph" w:customStyle="1" w:styleId="D392977FBD524E2B813EDE68D07C1362">
    <w:name w:val="D392977FBD524E2B813EDE68D07C1362"/>
    <w:rsid w:val="00730EEB"/>
  </w:style>
  <w:style w:type="paragraph" w:customStyle="1" w:styleId="A349629ACEE042D8B398E06A4897480D">
    <w:name w:val="A349629ACEE042D8B398E06A4897480D"/>
    <w:rsid w:val="00730EEB"/>
  </w:style>
  <w:style w:type="paragraph" w:customStyle="1" w:styleId="E5EDBF5A46BF424EAF90171614E560E1">
    <w:name w:val="E5EDBF5A46BF424EAF90171614E560E1"/>
    <w:rsid w:val="00730EEB"/>
  </w:style>
  <w:style w:type="paragraph" w:customStyle="1" w:styleId="989249122A494FFB8AE13CFB68A9550D">
    <w:name w:val="989249122A494FFB8AE13CFB68A9550D"/>
    <w:rsid w:val="00730EEB"/>
  </w:style>
  <w:style w:type="paragraph" w:customStyle="1" w:styleId="1AED3D6158944242BC17306708CB2995">
    <w:name w:val="1AED3D6158944242BC17306708CB2995"/>
    <w:rsid w:val="00730EEB"/>
  </w:style>
  <w:style w:type="paragraph" w:customStyle="1" w:styleId="C53B23DCA4A44C5196C726FCF2B4CBE0">
    <w:name w:val="C53B23DCA4A44C5196C726FCF2B4CBE0"/>
    <w:rsid w:val="00730EEB"/>
  </w:style>
  <w:style w:type="paragraph" w:customStyle="1" w:styleId="4DE042910AC64408818E8D8B93AFEEC4">
    <w:name w:val="4DE042910AC64408818E8D8B93AFEEC4"/>
    <w:rsid w:val="00730EEB"/>
  </w:style>
  <w:style w:type="paragraph" w:customStyle="1" w:styleId="77C813AE50AF4571A90B4EC92B049F14">
    <w:name w:val="77C813AE50AF4571A90B4EC92B049F14"/>
    <w:rsid w:val="00730EEB"/>
  </w:style>
  <w:style w:type="paragraph" w:customStyle="1" w:styleId="2ABBA2A560314713873468B8345F97E2">
    <w:name w:val="2ABBA2A560314713873468B8345F97E2"/>
    <w:rsid w:val="00730EEB"/>
  </w:style>
  <w:style w:type="paragraph" w:customStyle="1" w:styleId="9576FFE861904EB5BFAA3DC909402FD3">
    <w:name w:val="9576FFE861904EB5BFAA3DC909402FD3"/>
    <w:rsid w:val="00730EEB"/>
  </w:style>
  <w:style w:type="paragraph" w:customStyle="1" w:styleId="A92896862D6246D1BEB242666EBFD86F">
    <w:name w:val="A92896862D6246D1BEB242666EBFD86F"/>
    <w:rsid w:val="00730EEB"/>
  </w:style>
  <w:style w:type="paragraph" w:customStyle="1" w:styleId="DA10B86DBEBA4AA09970B8903391F877">
    <w:name w:val="DA10B86DBEBA4AA09970B8903391F877"/>
    <w:rsid w:val="00730EEB"/>
  </w:style>
  <w:style w:type="paragraph" w:customStyle="1" w:styleId="9AF8965198344AA6A15C67350B0F52B9">
    <w:name w:val="9AF8965198344AA6A15C67350B0F52B9"/>
    <w:rsid w:val="00730EEB"/>
  </w:style>
  <w:style w:type="paragraph" w:customStyle="1" w:styleId="1BA3BF513C4643A0884AA345A12AAC61">
    <w:name w:val="1BA3BF513C4643A0884AA345A12AAC61"/>
    <w:rsid w:val="00730EEB"/>
  </w:style>
  <w:style w:type="paragraph" w:customStyle="1" w:styleId="9E7720396DB34FBD87261C489CCCCA24">
    <w:name w:val="9E7720396DB34FBD87261C489CCCCA24"/>
    <w:rsid w:val="00730EEB"/>
  </w:style>
  <w:style w:type="paragraph" w:customStyle="1" w:styleId="27F63AAA4353460D9F8EF6675C1A7B4F">
    <w:name w:val="27F63AAA4353460D9F8EF6675C1A7B4F"/>
    <w:rsid w:val="00730EEB"/>
  </w:style>
  <w:style w:type="paragraph" w:customStyle="1" w:styleId="8DA9BF7242FB40A6B8D8378991336513">
    <w:name w:val="8DA9BF7242FB40A6B8D8378991336513"/>
    <w:rsid w:val="00730EEB"/>
  </w:style>
  <w:style w:type="paragraph" w:customStyle="1" w:styleId="D365DDD3518541B386B83B959C4687A6">
    <w:name w:val="D365DDD3518541B386B83B959C4687A6"/>
    <w:rsid w:val="00730EEB"/>
  </w:style>
  <w:style w:type="paragraph" w:customStyle="1" w:styleId="A615D8FA6DAD4B0E81E0B170ACB228F9">
    <w:name w:val="A615D8FA6DAD4B0E81E0B170ACB228F9"/>
    <w:rsid w:val="00730EEB"/>
  </w:style>
  <w:style w:type="paragraph" w:customStyle="1" w:styleId="23DCF4D19FFD488E8ACF86C2F9B417F8">
    <w:name w:val="23DCF4D19FFD488E8ACF86C2F9B417F8"/>
    <w:rsid w:val="00730EEB"/>
  </w:style>
  <w:style w:type="paragraph" w:customStyle="1" w:styleId="E70F9AE6265A4D18B3A5BA0139518B65">
    <w:name w:val="E70F9AE6265A4D18B3A5BA0139518B65"/>
    <w:rsid w:val="00730EEB"/>
  </w:style>
  <w:style w:type="paragraph" w:customStyle="1" w:styleId="A8D41E32A8F64B04913399F74036002C">
    <w:name w:val="A8D41E32A8F64B04913399F74036002C"/>
    <w:rsid w:val="00730EEB"/>
  </w:style>
  <w:style w:type="paragraph" w:customStyle="1" w:styleId="95C990DA2F52496FB06CEBCAFB7AC536">
    <w:name w:val="95C990DA2F52496FB06CEBCAFB7AC536"/>
    <w:rsid w:val="00730EEB"/>
  </w:style>
  <w:style w:type="paragraph" w:customStyle="1" w:styleId="02311033B2474700B3E9603F06898872">
    <w:name w:val="02311033B2474700B3E9603F06898872"/>
    <w:rsid w:val="00730EEB"/>
  </w:style>
  <w:style w:type="paragraph" w:customStyle="1" w:styleId="1E212EACFC9F4B9994DAC7893565D535">
    <w:name w:val="1E212EACFC9F4B9994DAC7893565D535"/>
    <w:rsid w:val="00730EEB"/>
  </w:style>
  <w:style w:type="paragraph" w:customStyle="1" w:styleId="F8B65938A287443F9BDAC7F65178A761">
    <w:name w:val="F8B65938A287443F9BDAC7F65178A761"/>
    <w:rsid w:val="00730EEB"/>
  </w:style>
  <w:style w:type="paragraph" w:customStyle="1" w:styleId="B8F0161F2E4D47E9B13F12AF70A5D8DC">
    <w:name w:val="B8F0161F2E4D47E9B13F12AF70A5D8DC"/>
    <w:rsid w:val="00730EEB"/>
  </w:style>
  <w:style w:type="paragraph" w:customStyle="1" w:styleId="862CEE4417A34AF99EDAE0BAC033BCA3">
    <w:name w:val="862CEE4417A34AF99EDAE0BAC033BCA3"/>
    <w:rsid w:val="00730EEB"/>
  </w:style>
  <w:style w:type="paragraph" w:customStyle="1" w:styleId="1633EDD151B34CD2A6BF2D8C7FA861AB">
    <w:name w:val="1633EDD151B34CD2A6BF2D8C7FA861AB"/>
    <w:rsid w:val="00730EEB"/>
  </w:style>
  <w:style w:type="paragraph" w:customStyle="1" w:styleId="82E264855E6A44BDAE6416814F2717CC">
    <w:name w:val="82E264855E6A44BDAE6416814F2717CC"/>
    <w:rsid w:val="00730EEB"/>
  </w:style>
  <w:style w:type="paragraph" w:customStyle="1" w:styleId="1E5D8BC05F074FD1A985B5347669482F">
    <w:name w:val="1E5D8BC05F074FD1A985B5347669482F"/>
    <w:rsid w:val="00730EEB"/>
  </w:style>
  <w:style w:type="paragraph" w:customStyle="1" w:styleId="BFC6264375B84EED8D650894E86E3001">
    <w:name w:val="BFC6264375B84EED8D650894E86E3001"/>
    <w:rsid w:val="00730EEB"/>
  </w:style>
  <w:style w:type="paragraph" w:customStyle="1" w:styleId="54A45C96C2504BB6923CD191282C281F">
    <w:name w:val="54A45C96C2504BB6923CD191282C281F"/>
    <w:rsid w:val="00730EEB"/>
  </w:style>
  <w:style w:type="paragraph" w:customStyle="1" w:styleId="E06CE7F1F0D6490FBC009C890A5EF8FE">
    <w:name w:val="E06CE7F1F0D6490FBC009C890A5EF8FE"/>
    <w:rsid w:val="00730EEB"/>
  </w:style>
  <w:style w:type="paragraph" w:customStyle="1" w:styleId="FCA934C954F74E969333481B98C71DE9">
    <w:name w:val="FCA934C954F74E969333481B98C71DE9"/>
    <w:rsid w:val="00730EEB"/>
  </w:style>
  <w:style w:type="paragraph" w:customStyle="1" w:styleId="1C6760F1E1B0477E9DBDA4E50C7142EA">
    <w:name w:val="1C6760F1E1B0477E9DBDA4E50C7142EA"/>
    <w:rsid w:val="00730EEB"/>
  </w:style>
  <w:style w:type="paragraph" w:customStyle="1" w:styleId="ADB72B7D111740C7BAD54BB712060FA6">
    <w:name w:val="ADB72B7D111740C7BAD54BB712060FA6"/>
    <w:rsid w:val="00730EEB"/>
  </w:style>
  <w:style w:type="paragraph" w:customStyle="1" w:styleId="984B23A3CB784A7CBB78B6C77B2E1876">
    <w:name w:val="984B23A3CB784A7CBB78B6C77B2E1876"/>
    <w:rsid w:val="00730EEB"/>
  </w:style>
  <w:style w:type="paragraph" w:customStyle="1" w:styleId="DE42256F8F914970BBA9850DFEBCAFF8">
    <w:name w:val="DE42256F8F914970BBA9850DFEBCAFF8"/>
    <w:rsid w:val="00730EEB"/>
  </w:style>
  <w:style w:type="paragraph" w:customStyle="1" w:styleId="E10B83188CC84C6B9A2A210ADEE96398">
    <w:name w:val="E10B83188CC84C6B9A2A210ADEE96398"/>
    <w:rsid w:val="00730EEB"/>
  </w:style>
  <w:style w:type="paragraph" w:customStyle="1" w:styleId="39D95FF0F37E406995E21A542F3C7CA7">
    <w:name w:val="39D95FF0F37E406995E21A542F3C7CA7"/>
    <w:rsid w:val="00730EEB"/>
  </w:style>
  <w:style w:type="paragraph" w:customStyle="1" w:styleId="A68A5FB638F24B7EB189F5E55B680A33">
    <w:name w:val="A68A5FB638F24B7EB189F5E55B680A33"/>
    <w:rsid w:val="00730EEB"/>
  </w:style>
  <w:style w:type="paragraph" w:customStyle="1" w:styleId="CA185A11D37A401F85B3638E1E556416">
    <w:name w:val="CA185A11D37A401F85B3638E1E556416"/>
    <w:rsid w:val="00730EEB"/>
  </w:style>
  <w:style w:type="paragraph" w:customStyle="1" w:styleId="29B7EC4495944745A9C50294AB5CF694">
    <w:name w:val="29B7EC4495944745A9C50294AB5CF694"/>
    <w:rsid w:val="00730EEB"/>
  </w:style>
  <w:style w:type="paragraph" w:customStyle="1" w:styleId="80732F24AC4B48BA98902901DF532FAA">
    <w:name w:val="80732F24AC4B48BA98902901DF532FAA"/>
    <w:rsid w:val="00730EEB"/>
  </w:style>
  <w:style w:type="paragraph" w:customStyle="1" w:styleId="54EC0BF898F34B7992CF1CAEAC39CB0F">
    <w:name w:val="54EC0BF898F34B7992CF1CAEAC39CB0F"/>
    <w:rsid w:val="00730EEB"/>
  </w:style>
  <w:style w:type="paragraph" w:customStyle="1" w:styleId="7FCF84234BD4460EA3E9E96FA48A270D">
    <w:name w:val="7FCF84234BD4460EA3E9E96FA48A270D"/>
    <w:rsid w:val="00730EEB"/>
  </w:style>
  <w:style w:type="paragraph" w:customStyle="1" w:styleId="A6A2ABAB340144CA94F0CBC05723E381">
    <w:name w:val="A6A2ABAB340144CA94F0CBC05723E381"/>
    <w:rsid w:val="00730EEB"/>
  </w:style>
  <w:style w:type="paragraph" w:customStyle="1" w:styleId="7D73248DF9A04E56A9AC51DCA757FB80">
    <w:name w:val="7D73248DF9A04E56A9AC51DCA757FB80"/>
    <w:rsid w:val="00730EEB"/>
  </w:style>
  <w:style w:type="paragraph" w:customStyle="1" w:styleId="2AC24ACAC66C4E15A65AAF4EA485A226">
    <w:name w:val="2AC24ACAC66C4E15A65AAF4EA485A226"/>
    <w:rsid w:val="00730EEB"/>
  </w:style>
  <w:style w:type="paragraph" w:customStyle="1" w:styleId="A65A0D8FD86E45668589DFBA96DA71DA">
    <w:name w:val="A65A0D8FD86E45668589DFBA96DA71DA"/>
    <w:rsid w:val="00730EEB"/>
  </w:style>
  <w:style w:type="paragraph" w:customStyle="1" w:styleId="D1A1B68641694997B59BE819518A736B">
    <w:name w:val="D1A1B68641694997B59BE819518A736B"/>
    <w:rsid w:val="00730EEB"/>
  </w:style>
  <w:style w:type="paragraph" w:customStyle="1" w:styleId="15342827873F4598902F763F77B1181D">
    <w:name w:val="15342827873F4598902F763F77B1181D"/>
    <w:rsid w:val="00730EEB"/>
  </w:style>
  <w:style w:type="paragraph" w:customStyle="1" w:styleId="9AF4D9749BDE4C828412EFA750F9CCF1">
    <w:name w:val="9AF4D9749BDE4C828412EFA750F9CCF1"/>
    <w:rsid w:val="00730EEB"/>
  </w:style>
  <w:style w:type="paragraph" w:customStyle="1" w:styleId="20CC7F0FB67442B0BB449FFA929B4D9B">
    <w:name w:val="20CC7F0FB67442B0BB449FFA929B4D9B"/>
    <w:rsid w:val="00730EEB"/>
  </w:style>
  <w:style w:type="paragraph" w:customStyle="1" w:styleId="A8723BF3B2E64347A4996492C8B13351">
    <w:name w:val="A8723BF3B2E64347A4996492C8B13351"/>
    <w:rsid w:val="00730EEB"/>
  </w:style>
  <w:style w:type="paragraph" w:customStyle="1" w:styleId="11036F5554FC4FDBAB917023F63AC63E">
    <w:name w:val="11036F5554FC4FDBAB917023F63AC63E"/>
    <w:rsid w:val="00730EEB"/>
  </w:style>
  <w:style w:type="paragraph" w:customStyle="1" w:styleId="DC72930F728E47B592B4F302C38E6186">
    <w:name w:val="DC72930F728E47B592B4F302C38E6186"/>
    <w:rsid w:val="00730EEB"/>
  </w:style>
  <w:style w:type="paragraph" w:customStyle="1" w:styleId="C72A85C86CFA4011ACBBBEFB9BA98527">
    <w:name w:val="C72A85C86CFA4011ACBBBEFB9BA98527"/>
    <w:rsid w:val="00730EEB"/>
  </w:style>
  <w:style w:type="paragraph" w:customStyle="1" w:styleId="D75B87ACA6234B5FBFFFD8D203BCEE2A">
    <w:name w:val="D75B87ACA6234B5FBFFFD8D203BCEE2A"/>
    <w:rsid w:val="00730EEB"/>
  </w:style>
  <w:style w:type="paragraph" w:customStyle="1" w:styleId="D4C1DC8375CE479EBEB6A6F269578646">
    <w:name w:val="D4C1DC8375CE479EBEB6A6F269578646"/>
    <w:rsid w:val="00730EEB"/>
  </w:style>
  <w:style w:type="paragraph" w:customStyle="1" w:styleId="CDC1F2A871D740738CA1807E480638D5">
    <w:name w:val="CDC1F2A871D740738CA1807E480638D5"/>
    <w:rsid w:val="00730EEB"/>
  </w:style>
  <w:style w:type="paragraph" w:customStyle="1" w:styleId="E32878055F784FC5A77ED4ADCE51F2E4">
    <w:name w:val="E32878055F784FC5A77ED4ADCE51F2E4"/>
    <w:rsid w:val="00730EEB"/>
  </w:style>
  <w:style w:type="paragraph" w:customStyle="1" w:styleId="AE52A26657994E89B784F55B568F32CD">
    <w:name w:val="AE52A26657994E89B784F55B568F32CD"/>
    <w:rsid w:val="00730EEB"/>
  </w:style>
  <w:style w:type="paragraph" w:customStyle="1" w:styleId="82CE3D8AB33B46B893FF9F26E39DFAD3">
    <w:name w:val="82CE3D8AB33B46B893FF9F26E39DFAD3"/>
    <w:rsid w:val="00730EEB"/>
  </w:style>
  <w:style w:type="paragraph" w:customStyle="1" w:styleId="F9A6B6AEF4AF48B38290A790EDA6184D">
    <w:name w:val="F9A6B6AEF4AF48B38290A790EDA6184D"/>
    <w:rsid w:val="00730EEB"/>
  </w:style>
  <w:style w:type="paragraph" w:customStyle="1" w:styleId="531E2B2C4D3A4DA396DB74B710DF6B91">
    <w:name w:val="531E2B2C4D3A4DA396DB74B710DF6B91"/>
    <w:rsid w:val="00730EEB"/>
  </w:style>
  <w:style w:type="paragraph" w:customStyle="1" w:styleId="9D65DF90EEE142519A5AB19423DC710F">
    <w:name w:val="9D65DF90EEE142519A5AB19423DC710F"/>
    <w:rsid w:val="00730EEB"/>
  </w:style>
  <w:style w:type="paragraph" w:customStyle="1" w:styleId="0505F8C8447741C6AE8F50C23900127C">
    <w:name w:val="0505F8C8447741C6AE8F50C23900127C"/>
    <w:rsid w:val="00730EEB"/>
  </w:style>
  <w:style w:type="paragraph" w:customStyle="1" w:styleId="C57EAD86DAFE44FC9A4777BCC54AD542">
    <w:name w:val="C57EAD86DAFE44FC9A4777BCC54AD542"/>
    <w:rsid w:val="00730EEB"/>
  </w:style>
  <w:style w:type="paragraph" w:customStyle="1" w:styleId="EFFDA42380A546EA8D5AA2E17DAF859A">
    <w:name w:val="EFFDA42380A546EA8D5AA2E17DAF859A"/>
    <w:rsid w:val="00730EEB"/>
  </w:style>
  <w:style w:type="paragraph" w:customStyle="1" w:styleId="577A8DE6DCB54655AB5AFEB33882C971">
    <w:name w:val="577A8DE6DCB54655AB5AFEB33882C971"/>
    <w:rsid w:val="00730EEB"/>
  </w:style>
  <w:style w:type="paragraph" w:customStyle="1" w:styleId="D658AE19B5264483B537EB2F5D9D69C8">
    <w:name w:val="D658AE19B5264483B537EB2F5D9D69C8"/>
    <w:rsid w:val="00730EEB"/>
  </w:style>
  <w:style w:type="paragraph" w:customStyle="1" w:styleId="156D4526EC5D4B779B26131337C724EE">
    <w:name w:val="156D4526EC5D4B779B26131337C724EE"/>
    <w:rsid w:val="00730EEB"/>
  </w:style>
  <w:style w:type="paragraph" w:customStyle="1" w:styleId="4BCCA9B7B25746B8A6F81F5B5605AC27">
    <w:name w:val="4BCCA9B7B25746B8A6F81F5B5605AC27"/>
    <w:rsid w:val="00730EEB"/>
  </w:style>
  <w:style w:type="paragraph" w:customStyle="1" w:styleId="0A2B078B25884921AFB273A15FD57773">
    <w:name w:val="0A2B078B25884921AFB273A15FD57773"/>
    <w:rsid w:val="00730EEB"/>
  </w:style>
  <w:style w:type="paragraph" w:customStyle="1" w:styleId="D10D0CD7CD2744BA91DB844510B5C37E">
    <w:name w:val="D10D0CD7CD2744BA91DB844510B5C37E"/>
    <w:rsid w:val="00730EEB"/>
  </w:style>
  <w:style w:type="paragraph" w:customStyle="1" w:styleId="7C30A60E6C4B4C7599D7066B5B710E6E">
    <w:name w:val="7C30A60E6C4B4C7599D7066B5B710E6E"/>
    <w:rsid w:val="00730EEB"/>
  </w:style>
  <w:style w:type="paragraph" w:customStyle="1" w:styleId="C2D186F939E54CE8884A9858D439D61C">
    <w:name w:val="C2D186F939E54CE8884A9858D439D61C"/>
    <w:rsid w:val="00730EEB"/>
  </w:style>
  <w:style w:type="paragraph" w:customStyle="1" w:styleId="CEB351FD7D7B4635BE549077E672005C">
    <w:name w:val="CEB351FD7D7B4635BE549077E672005C"/>
    <w:rsid w:val="00730EEB"/>
  </w:style>
  <w:style w:type="paragraph" w:customStyle="1" w:styleId="A604A0E93B2842859D578B67E48F8F6E">
    <w:name w:val="A604A0E93B2842859D578B67E48F8F6E"/>
    <w:rsid w:val="00730EEB"/>
  </w:style>
  <w:style w:type="paragraph" w:customStyle="1" w:styleId="35CEE16A11B14D8AB509BC2DC89E3A83">
    <w:name w:val="35CEE16A11B14D8AB509BC2DC89E3A83"/>
    <w:rsid w:val="00730EEB"/>
  </w:style>
  <w:style w:type="paragraph" w:customStyle="1" w:styleId="BE8DB05A2C22417AB000167E0019EA83">
    <w:name w:val="BE8DB05A2C22417AB000167E0019EA83"/>
    <w:rsid w:val="00730EEB"/>
  </w:style>
  <w:style w:type="paragraph" w:customStyle="1" w:styleId="6FDDFEB8CDCF4EA481831CB2890C9F4D">
    <w:name w:val="6FDDFEB8CDCF4EA481831CB2890C9F4D"/>
    <w:rsid w:val="00730EEB"/>
  </w:style>
  <w:style w:type="paragraph" w:customStyle="1" w:styleId="3F0A168077E44A25B8E8FD497EE8AC24">
    <w:name w:val="3F0A168077E44A25B8E8FD497EE8AC24"/>
    <w:rsid w:val="00730EEB"/>
  </w:style>
  <w:style w:type="paragraph" w:customStyle="1" w:styleId="4D23A140BED94FA88571A2BBCDA5D34F">
    <w:name w:val="4D23A140BED94FA88571A2BBCDA5D34F"/>
    <w:rsid w:val="00730EEB"/>
  </w:style>
  <w:style w:type="paragraph" w:customStyle="1" w:styleId="5DD3C87B760041B5BC6FBE54E68C6D86">
    <w:name w:val="5DD3C87B760041B5BC6FBE54E68C6D86"/>
    <w:rsid w:val="00730EEB"/>
  </w:style>
  <w:style w:type="paragraph" w:customStyle="1" w:styleId="32A0AA755F4149FEA5BF89130F7965D3">
    <w:name w:val="32A0AA755F4149FEA5BF89130F7965D3"/>
    <w:rsid w:val="00730EEB"/>
  </w:style>
  <w:style w:type="paragraph" w:customStyle="1" w:styleId="9DFEADF922BB43CE84222AD857D79475">
    <w:name w:val="9DFEADF922BB43CE84222AD857D79475"/>
    <w:rsid w:val="00730EEB"/>
  </w:style>
  <w:style w:type="paragraph" w:customStyle="1" w:styleId="272BE2815D06463AB32DC5D66D964FA7">
    <w:name w:val="272BE2815D06463AB32DC5D66D964FA7"/>
    <w:rsid w:val="00730EEB"/>
  </w:style>
  <w:style w:type="paragraph" w:customStyle="1" w:styleId="E4F206F9D52F48C2BF3027467A63DE8D">
    <w:name w:val="E4F206F9D52F48C2BF3027467A63DE8D"/>
    <w:rsid w:val="00730EEB"/>
  </w:style>
  <w:style w:type="paragraph" w:customStyle="1" w:styleId="E01B1CEFC5874204BCDA7C20B8A5D21A">
    <w:name w:val="E01B1CEFC5874204BCDA7C20B8A5D21A"/>
    <w:rsid w:val="00730EEB"/>
  </w:style>
  <w:style w:type="paragraph" w:customStyle="1" w:styleId="8CE894844F6A4E19BE969FDD9540377D">
    <w:name w:val="8CE894844F6A4E19BE969FDD9540377D"/>
    <w:rsid w:val="00730EEB"/>
  </w:style>
  <w:style w:type="paragraph" w:customStyle="1" w:styleId="7156C5A844D04252B0CAC93F4B322962">
    <w:name w:val="7156C5A844D04252B0CAC93F4B322962"/>
    <w:rsid w:val="00730EEB"/>
  </w:style>
  <w:style w:type="paragraph" w:customStyle="1" w:styleId="F73FFB9F94E44C8A96EB4CF55A874509">
    <w:name w:val="F73FFB9F94E44C8A96EB4CF55A874509"/>
    <w:rsid w:val="00730EEB"/>
  </w:style>
  <w:style w:type="paragraph" w:customStyle="1" w:styleId="3E65CBADCC4B4BD59427577C4CCA6FEB">
    <w:name w:val="3E65CBADCC4B4BD59427577C4CCA6FEB"/>
    <w:rsid w:val="00730EEB"/>
  </w:style>
  <w:style w:type="paragraph" w:customStyle="1" w:styleId="94B83633EB9F4E99BC28B46251CDA566">
    <w:name w:val="94B83633EB9F4E99BC28B46251CDA566"/>
    <w:rsid w:val="00730EEB"/>
  </w:style>
  <w:style w:type="paragraph" w:customStyle="1" w:styleId="617A5BF789D2493D9EBAE4FF7F9C65CC">
    <w:name w:val="617A5BF789D2493D9EBAE4FF7F9C65CC"/>
    <w:rsid w:val="00730EEB"/>
  </w:style>
  <w:style w:type="paragraph" w:customStyle="1" w:styleId="2FE9C0618CFA4856B3FE48A2C84A11CE">
    <w:name w:val="2FE9C0618CFA4856B3FE48A2C84A11CE"/>
    <w:rsid w:val="00730EEB"/>
  </w:style>
  <w:style w:type="paragraph" w:customStyle="1" w:styleId="15771EFAED144513A5245CEBEA07A3AD">
    <w:name w:val="15771EFAED144513A5245CEBEA07A3AD"/>
    <w:rsid w:val="00730EEB"/>
  </w:style>
  <w:style w:type="paragraph" w:customStyle="1" w:styleId="B05CE1D6F0EA4E768D75C3EC0D0CDD9B">
    <w:name w:val="B05CE1D6F0EA4E768D75C3EC0D0CDD9B"/>
    <w:rsid w:val="00730EEB"/>
  </w:style>
  <w:style w:type="paragraph" w:customStyle="1" w:styleId="DEF1767F48114DC79B5DBE003EB956CB">
    <w:name w:val="DEF1767F48114DC79B5DBE003EB956CB"/>
    <w:rsid w:val="00730EEB"/>
  </w:style>
  <w:style w:type="paragraph" w:customStyle="1" w:styleId="ACF15401B09347158CF0BA0E3EEE0DE9">
    <w:name w:val="ACF15401B09347158CF0BA0E3EEE0DE9"/>
    <w:rsid w:val="00730EEB"/>
  </w:style>
  <w:style w:type="paragraph" w:customStyle="1" w:styleId="529EB01B20B746D1ACA56843FB43FAD3">
    <w:name w:val="529EB01B20B746D1ACA56843FB43FAD3"/>
    <w:rsid w:val="00730EEB"/>
  </w:style>
  <w:style w:type="paragraph" w:customStyle="1" w:styleId="B540B53D9617404BAE42595035A1A05B">
    <w:name w:val="B540B53D9617404BAE42595035A1A05B"/>
    <w:rsid w:val="00730EEB"/>
  </w:style>
  <w:style w:type="paragraph" w:customStyle="1" w:styleId="1BB3F0ADACBD4C1C955D367779EA45AA">
    <w:name w:val="1BB3F0ADACBD4C1C955D367779EA45AA"/>
    <w:rsid w:val="00730EEB"/>
  </w:style>
  <w:style w:type="paragraph" w:customStyle="1" w:styleId="7A3D53191EAD4E14A694F70BF4F1415B">
    <w:name w:val="7A3D53191EAD4E14A694F70BF4F1415B"/>
    <w:rsid w:val="00730EEB"/>
  </w:style>
  <w:style w:type="paragraph" w:customStyle="1" w:styleId="1FCBCE976E5A4462B7888C50129E7241">
    <w:name w:val="1FCBCE976E5A4462B7888C50129E7241"/>
    <w:rsid w:val="00730EEB"/>
  </w:style>
  <w:style w:type="paragraph" w:customStyle="1" w:styleId="4F908CC1084241C1AF8DDD57C6ADDB6B">
    <w:name w:val="4F908CC1084241C1AF8DDD57C6ADDB6B"/>
    <w:rsid w:val="00730EEB"/>
  </w:style>
  <w:style w:type="paragraph" w:customStyle="1" w:styleId="82B14A69D5394FFEBBBBF9BCD7517879">
    <w:name w:val="82B14A69D5394FFEBBBBF9BCD7517879"/>
    <w:rsid w:val="00730EEB"/>
  </w:style>
  <w:style w:type="paragraph" w:customStyle="1" w:styleId="74010C3A501A42C8BDAFEEC2C23F4E1F">
    <w:name w:val="74010C3A501A42C8BDAFEEC2C23F4E1F"/>
    <w:rsid w:val="00730EEB"/>
  </w:style>
  <w:style w:type="paragraph" w:customStyle="1" w:styleId="1A5E2E9DC243414885912C98C3770D97">
    <w:name w:val="1A5E2E9DC243414885912C98C3770D97"/>
    <w:rsid w:val="00730EEB"/>
  </w:style>
  <w:style w:type="paragraph" w:customStyle="1" w:styleId="FFA61C61E2374327BD279041EF6B842B">
    <w:name w:val="FFA61C61E2374327BD279041EF6B842B"/>
    <w:rsid w:val="00730EEB"/>
  </w:style>
  <w:style w:type="paragraph" w:customStyle="1" w:styleId="293A8DD023AE4921B1366C791F9E9138">
    <w:name w:val="293A8DD023AE4921B1366C791F9E9138"/>
    <w:rsid w:val="00730EEB"/>
  </w:style>
  <w:style w:type="paragraph" w:customStyle="1" w:styleId="831D3BEB13E54134A42A7D83DD942BE9">
    <w:name w:val="831D3BEB13E54134A42A7D83DD942BE9"/>
    <w:rsid w:val="00730EEB"/>
  </w:style>
  <w:style w:type="paragraph" w:customStyle="1" w:styleId="DA8B216D85034CA6B22CBD19865C1314">
    <w:name w:val="DA8B216D85034CA6B22CBD19865C1314"/>
    <w:rsid w:val="00730EEB"/>
  </w:style>
  <w:style w:type="paragraph" w:customStyle="1" w:styleId="B273F7515D4C4850B832C9DFDA30C267">
    <w:name w:val="B273F7515D4C4850B832C9DFDA30C267"/>
    <w:rsid w:val="00730EEB"/>
  </w:style>
  <w:style w:type="paragraph" w:customStyle="1" w:styleId="FEA19DB420C74D329FCD3339959BE862">
    <w:name w:val="FEA19DB420C74D329FCD3339959BE862"/>
    <w:rsid w:val="00730EEB"/>
  </w:style>
  <w:style w:type="paragraph" w:customStyle="1" w:styleId="DFB02F090C34469686E116FDC71FD439">
    <w:name w:val="DFB02F090C34469686E116FDC71FD439"/>
    <w:rsid w:val="00730EEB"/>
  </w:style>
  <w:style w:type="paragraph" w:customStyle="1" w:styleId="AA169CBB52734C04B9F309D242739129">
    <w:name w:val="AA169CBB52734C04B9F309D242739129"/>
    <w:rsid w:val="00730EEB"/>
  </w:style>
  <w:style w:type="paragraph" w:customStyle="1" w:styleId="8125F8ECCE764397A5E2AD1ACCFF91DE">
    <w:name w:val="8125F8ECCE764397A5E2AD1ACCFF91DE"/>
    <w:rsid w:val="00730EEB"/>
  </w:style>
  <w:style w:type="paragraph" w:customStyle="1" w:styleId="E2D38036577C4AB0B15ED963078D4F98">
    <w:name w:val="E2D38036577C4AB0B15ED963078D4F98"/>
    <w:rsid w:val="00730EEB"/>
  </w:style>
  <w:style w:type="paragraph" w:customStyle="1" w:styleId="AA7FB244615B4FC58FD834B4F4ECF7CE">
    <w:name w:val="AA7FB244615B4FC58FD834B4F4ECF7CE"/>
    <w:rsid w:val="00730EEB"/>
  </w:style>
  <w:style w:type="paragraph" w:customStyle="1" w:styleId="A634631468E44DF3BFC4C499CB6D54FC">
    <w:name w:val="A634631468E44DF3BFC4C499CB6D54FC"/>
    <w:rsid w:val="00730EEB"/>
  </w:style>
  <w:style w:type="paragraph" w:customStyle="1" w:styleId="6FE55B0E30F6402CA2E8B4786F6E48AF">
    <w:name w:val="6FE55B0E30F6402CA2E8B4786F6E48AF"/>
    <w:rsid w:val="00730EEB"/>
  </w:style>
  <w:style w:type="paragraph" w:customStyle="1" w:styleId="FCEE8A883E204D5687B3F4ED5473CBB5">
    <w:name w:val="FCEE8A883E204D5687B3F4ED5473CBB5"/>
    <w:rsid w:val="00730EEB"/>
  </w:style>
  <w:style w:type="paragraph" w:customStyle="1" w:styleId="62773744408F4D3FB19A64F7C97AC6D0">
    <w:name w:val="62773744408F4D3FB19A64F7C97AC6D0"/>
    <w:rsid w:val="00730EEB"/>
  </w:style>
  <w:style w:type="paragraph" w:customStyle="1" w:styleId="046AFA415F5B44BFBB1DF65CCC60B1FF">
    <w:name w:val="046AFA415F5B44BFBB1DF65CCC60B1FF"/>
    <w:rsid w:val="00730EEB"/>
  </w:style>
  <w:style w:type="paragraph" w:customStyle="1" w:styleId="F08C678957274CFB943B522AE06ADE61">
    <w:name w:val="F08C678957274CFB943B522AE06ADE61"/>
    <w:rsid w:val="00730EEB"/>
  </w:style>
  <w:style w:type="paragraph" w:customStyle="1" w:styleId="8D7AED637DC54781B91FC011648B1BAE">
    <w:name w:val="8D7AED637DC54781B91FC011648B1BAE"/>
    <w:rsid w:val="00730EEB"/>
  </w:style>
  <w:style w:type="paragraph" w:customStyle="1" w:styleId="F094DC977D934A22B5ABFBF6CBE27529">
    <w:name w:val="F094DC977D934A22B5ABFBF6CBE27529"/>
    <w:rsid w:val="00730EEB"/>
  </w:style>
  <w:style w:type="paragraph" w:customStyle="1" w:styleId="FB215AB537DA4028AA2E9B37B8360052">
    <w:name w:val="FB215AB537DA4028AA2E9B37B8360052"/>
    <w:rsid w:val="00730EEB"/>
  </w:style>
  <w:style w:type="paragraph" w:customStyle="1" w:styleId="5F921F7AF9F840689027E3FCC3C88832">
    <w:name w:val="5F921F7AF9F840689027E3FCC3C88832"/>
    <w:rsid w:val="00730EEB"/>
  </w:style>
  <w:style w:type="paragraph" w:customStyle="1" w:styleId="C4D00AA0F4E34A60BF89C83ED2234E35">
    <w:name w:val="C4D00AA0F4E34A60BF89C83ED2234E35"/>
    <w:rsid w:val="00730EEB"/>
  </w:style>
  <w:style w:type="paragraph" w:customStyle="1" w:styleId="A8C880DD6B92410491E806D98D20051A">
    <w:name w:val="A8C880DD6B92410491E806D98D20051A"/>
    <w:rsid w:val="00730EEB"/>
  </w:style>
  <w:style w:type="paragraph" w:customStyle="1" w:styleId="D9AB118B10304D4A923E791ADB00EFD6">
    <w:name w:val="D9AB118B10304D4A923E791ADB00EFD6"/>
    <w:rsid w:val="00730EEB"/>
  </w:style>
  <w:style w:type="paragraph" w:customStyle="1" w:styleId="4263330148EC473BA08F9177E66735ED">
    <w:name w:val="4263330148EC473BA08F9177E66735ED"/>
    <w:rsid w:val="00730EEB"/>
  </w:style>
  <w:style w:type="paragraph" w:customStyle="1" w:styleId="32FC9796BF8E4187B4B896BDE84BF4C8">
    <w:name w:val="32FC9796BF8E4187B4B896BDE84BF4C8"/>
    <w:rsid w:val="00730EEB"/>
  </w:style>
  <w:style w:type="paragraph" w:customStyle="1" w:styleId="99F5284A96254F2AB76C7D3C7D9BC6E0">
    <w:name w:val="99F5284A96254F2AB76C7D3C7D9BC6E0"/>
    <w:rsid w:val="00730EEB"/>
  </w:style>
  <w:style w:type="paragraph" w:customStyle="1" w:styleId="5F235B436FF94D76A5628A76D67DC9E9">
    <w:name w:val="5F235B436FF94D76A5628A76D67DC9E9"/>
    <w:rsid w:val="00730EEB"/>
  </w:style>
  <w:style w:type="paragraph" w:customStyle="1" w:styleId="C495BD21D86C4A2F9D126FF6E8A2066D">
    <w:name w:val="C495BD21D86C4A2F9D126FF6E8A2066D"/>
    <w:rsid w:val="00730EEB"/>
  </w:style>
  <w:style w:type="paragraph" w:customStyle="1" w:styleId="14A87E3EF5B04E91B1B11F8E6CC0E93F">
    <w:name w:val="14A87E3EF5B04E91B1B11F8E6CC0E93F"/>
    <w:rsid w:val="00730EEB"/>
  </w:style>
  <w:style w:type="paragraph" w:customStyle="1" w:styleId="988E5E664AB44476A6D447E6ED27EE88">
    <w:name w:val="988E5E664AB44476A6D447E6ED27EE88"/>
    <w:rsid w:val="00730EEB"/>
  </w:style>
  <w:style w:type="paragraph" w:customStyle="1" w:styleId="9BA08DFE535D4B798F3492DD1E56E39A">
    <w:name w:val="9BA08DFE535D4B798F3492DD1E56E39A"/>
    <w:rsid w:val="00730EEB"/>
  </w:style>
  <w:style w:type="paragraph" w:customStyle="1" w:styleId="CD165ACB20BA48D1909AFBA935699B7B">
    <w:name w:val="CD165ACB20BA48D1909AFBA935699B7B"/>
    <w:rsid w:val="00730EEB"/>
  </w:style>
  <w:style w:type="paragraph" w:customStyle="1" w:styleId="D1B2912638DC4EE7A560AB0A16A69BF4">
    <w:name w:val="D1B2912638DC4EE7A560AB0A16A69BF4"/>
    <w:rsid w:val="00730EEB"/>
  </w:style>
  <w:style w:type="paragraph" w:customStyle="1" w:styleId="70F368C9DBDD4F29AB8F50CBFA7103D5">
    <w:name w:val="70F368C9DBDD4F29AB8F50CBFA7103D5"/>
    <w:rsid w:val="00730EEB"/>
  </w:style>
  <w:style w:type="paragraph" w:customStyle="1" w:styleId="EB59910BA3D844D9AB53874BE8A8BE1F">
    <w:name w:val="EB59910BA3D844D9AB53874BE8A8BE1F"/>
    <w:rsid w:val="00730EEB"/>
  </w:style>
  <w:style w:type="paragraph" w:customStyle="1" w:styleId="43EC3B50B1BC4C339C8330C77618118D">
    <w:name w:val="43EC3B50B1BC4C339C8330C77618118D"/>
    <w:rsid w:val="00730EEB"/>
  </w:style>
  <w:style w:type="paragraph" w:customStyle="1" w:styleId="027EC679E73A40D7B615103F7C50EC22">
    <w:name w:val="027EC679E73A40D7B615103F7C50EC22"/>
    <w:rsid w:val="00730EEB"/>
  </w:style>
  <w:style w:type="paragraph" w:customStyle="1" w:styleId="B46F2F4AADB844179CA1E03B2AA87231">
    <w:name w:val="B46F2F4AADB844179CA1E03B2AA87231"/>
    <w:rsid w:val="00730EEB"/>
  </w:style>
  <w:style w:type="paragraph" w:customStyle="1" w:styleId="0338CDD8C9204DC68D8AB48137221EC2">
    <w:name w:val="0338CDD8C9204DC68D8AB48137221EC2"/>
    <w:rsid w:val="00730EEB"/>
  </w:style>
  <w:style w:type="paragraph" w:customStyle="1" w:styleId="E35DB2D9055D4096B321D972D8C9E00C">
    <w:name w:val="E35DB2D9055D4096B321D972D8C9E00C"/>
    <w:rsid w:val="00730EEB"/>
  </w:style>
  <w:style w:type="paragraph" w:customStyle="1" w:styleId="25F05D1109674D16B147AF1423D49706">
    <w:name w:val="25F05D1109674D16B147AF1423D49706"/>
    <w:rsid w:val="00730EEB"/>
  </w:style>
  <w:style w:type="paragraph" w:customStyle="1" w:styleId="74E4750DC57D46628782E6498FAC4959">
    <w:name w:val="74E4750DC57D46628782E6498FAC4959"/>
    <w:rsid w:val="00730EEB"/>
  </w:style>
  <w:style w:type="paragraph" w:customStyle="1" w:styleId="AC29FF200C734955A2C10EB2CA90AD2A">
    <w:name w:val="AC29FF200C734955A2C10EB2CA90AD2A"/>
    <w:rsid w:val="00730EEB"/>
  </w:style>
  <w:style w:type="paragraph" w:customStyle="1" w:styleId="1249DA00B546425480CFB1C06E9CE6F3">
    <w:name w:val="1249DA00B546425480CFB1C06E9CE6F3"/>
    <w:rsid w:val="00730EEB"/>
  </w:style>
  <w:style w:type="paragraph" w:customStyle="1" w:styleId="3F6977AC17944B13BE8CFD26292C47E5">
    <w:name w:val="3F6977AC17944B13BE8CFD26292C47E5"/>
    <w:rsid w:val="00730EEB"/>
  </w:style>
  <w:style w:type="paragraph" w:customStyle="1" w:styleId="AC6A7D4FC8FA4659874E05174C1386F2">
    <w:name w:val="AC6A7D4FC8FA4659874E05174C1386F2"/>
    <w:rsid w:val="00730EEB"/>
  </w:style>
  <w:style w:type="paragraph" w:customStyle="1" w:styleId="E287B1F8A9994E3C9BEB327F412D3B60">
    <w:name w:val="E287B1F8A9994E3C9BEB327F412D3B60"/>
    <w:rsid w:val="00730EEB"/>
  </w:style>
  <w:style w:type="paragraph" w:customStyle="1" w:styleId="B7339AE8D1334ECCBDF82A01A7B767A6">
    <w:name w:val="B7339AE8D1334ECCBDF82A01A7B767A6"/>
    <w:rsid w:val="00730EEB"/>
  </w:style>
  <w:style w:type="paragraph" w:customStyle="1" w:styleId="C4DCF7C64B824A28A71ADCB68C6B3ED7">
    <w:name w:val="C4DCF7C64B824A28A71ADCB68C6B3ED7"/>
    <w:rsid w:val="00730EEB"/>
  </w:style>
  <w:style w:type="paragraph" w:customStyle="1" w:styleId="1F77D6F5D3EF414D9A898611EE260AF2">
    <w:name w:val="1F77D6F5D3EF414D9A898611EE260AF2"/>
    <w:rsid w:val="00730EEB"/>
  </w:style>
  <w:style w:type="paragraph" w:customStyle="1" w:styleId="7BFC7ED1DA494D08A6DB8850D3F63C2E">
    <w:name w:val="7BFC7ED1DA494D08A6DB8850D3F63C2E"/>
    <w:rsid w:val="00730EEB"/>
  </w:style>
  <w:style w:type="paragraph" w:customStyle="1" w:styleId="0578AB3AA0F54A06A4657132459301A6">
    <w:name w:val="0578AB3AA0F54A06A4657132459301A6"/>
    <w:rsid w:val="00730EEB"/>
  </w:style>
  <w:style w:type="paragraph" w:customStyle="1" w:styleId="1687B2D1D4FF4D23B3D1C8102487F75A">
    <w:name w:val="1687B2D1D4FF4D23B3D1C8102487F75A"/>
    <w:rsid w:val="00730EEB"/>
  </w:style>
  <w:style w:type="paragraph" w:customStyle="1" w:styleId="8A30EEF2DE844A55B2BE648F054FE6C2">
    <w:name w:val="8A30EEF2DE844A55B2BE648F054FE6C2"/>
    <w:rsid w:val="00730EEB"/>
  </w:style>
  <w:style w:type="paragraph" w:customStyle="1" w:styleId="8A4A69FF7A8A4A48B3008906B14BBDD7">
    <w:name w:val="8A4A69FF7A8A4A48B3008906B14BBDD7"/>
    <w:rsid w:val="00730EEB"/>
  </w:style>
  <w:style w:type="paragraph" w:customStyle="1" w:styleId="FC23166521D84B709A79641BF3A3C243">
    <w:name w:val="FC23166521D84B709A79641BF3A3C243"/>
    <w:rsid w:val="00730EEB"/>
  </w:style>
  <w:style w:type="paragraph" w:customStyle="1" w:styleId="98430E9DF3094CA5B36BD083F2E2E45B">
    <w:name w:val="98430E9DF3094CA5B36BD083F2E2E45B"/>
    <w:rsid w:val="00730EEB"/>
  </w:style>
  <w:style w:type="paragraph" w:customStyle="1" w:styleId="F78C206051DD45188481F13F9D7926F3">
    <w:name w:val="F78C206051DD45188481F13F9D7926F3"/>
    <w:rsid w:val="00730EEB"/>
  </w:style>
  <w:style w:type="paragraph" w:customStyle="1" w:styleId="BA48A67D91B74C1CA0077F6D188A1924">
    <w:name w:val="BA48A67D91B74C1CA0077F6D188A1924"/>
    <w:rsid w:val="00730EEB"/>
  </w:style>
  <w:style w:type="paragraph" w:customStyle="1" w:styleId="4876206396B04F1CABF34F8148878E25">
    <w:name w:val="4876206396B04F1CABF34F8148878E25"/>
    <w:rsid w:val="00730EEB"/>
  </w:style>
  <w:style w:type="paragraph" w:customStyle="1" w:styleId="FFC4A44AD6624E4EA6EB42E81F49C6A1">
    <w:name w:val="FFC4A44AD6624E4EA6EB42E81F49C6A1"/>
    <w:rsid w:val="00730EEB"/>
  </w:style>
  <w:style w:type="paragraph" w:customStyle="1" w:styleId="5FA7BD74FBC746B3890692AC83E5A9A1">
    <w:name w:val="5FA7BD74FBC746B3890692AC83E5A9A1"/>
    <w:rsid w:val="00730EEB"/>
  </w:style>
  <w:style w:type="paragraph" w:customStyle="1" w:styleId="B2E912F140D4419ABDAF61AA9CE4844A">
    <w:name w:val="B2E912F140D4419ABDAF61AA9CE4844A"/>
    <w:rsid w:val="00730EEB"/>
  </w:style>
  <w:style w:type="paragraph" w:customStyle="1" w:styleId="74F861E768FC4230AC857DA9EB8084AC">
    <w:name w:val="74F861E768FC4230AC857DA9EB8084AC"/>
    <w:rsid w:val="00730EEB"/>
  </w:style>
  <w:style w:type="paragraph" w:customStyle="1" w:styleId="4F80E875D3C744079D9B7FEFED64BCD7">
    <w:name w:val="4F80E875D3C744079D9B7FEFED64BCD7"/>
    <w:rsid w:val="00730EEB"/>
  </w:style>
  <w:style w:type="paragraph" w:customStyle="1" w:styleId="74379F1B8F784AABA614E1070652FA1E">
    <w:name w:val="74379F1B8F784AABA614E1070652FA1E"/>
    <w:rsid w:val="00730EEB"/>
  </w:style>
  <w:style w:type="paragraph" w:customStyle="1" w:styleId="7F5234FC4EC44C8ABB6AA9BF0B3684AD">
    <w:name w:val="7F5234FC4EC44C8ABB6AA9BF0B3684AD"/>
    <w:rsid w:val="00730EEB"/>
  </w:style>
  <w:style w:type="paragraph" w:customStyle="1" w:styleId="F85F1C0552874D16BEAE7D2A47E9E49D">
    <w:name w:val="F85F1C0552874D16BEAE7D2A47E9E49D"/>
    <w:rsid w:val="00730EEB"/>
  </w:style>
  <w:style w:type="paragraph" w:customStyle="1" w:styleId="F7FF5A89CA63405EAD583BED290195F2">
    <w:name w:val="F7FF5A89CA63405EAD583BED290195F2"/>
    <w:rsid w:val="00730EEB"/>
  </w:style>
  <w:style w:type="paragraph" w:customStyle="1" w:styleId="F9DE2291177F4B5788C06F3EA3E9B5E0">
    <w:name w:val="F9DE2291177F4B5788C06F3EA3E9B5E0"/>
    <w:rsid w:val="00730EEB"/>
  </w:style>
  <w:style w:type="paragraph" w:customStyle="1" w:styleId="4124D960AFA94A9D82FFE053DAF3718B">
    <w:name w:val="4124D960AFA94A9D82FFE053DAF3718B"/>
    <w:rsid w:val="00730EEB"/>
  </w:style>
  <w:style w:type="paragraph" w:customStyle="1" w:styleId="40B6D57F56F04D8AA34DCCB2AA592DB2">
    <w:name w:val="40B6D57F56F04D8AA34DCCB2AA592DB2"/>
    <w:rsid w:val="00730EEB"/>
  </w:style>
  <w:style w:type="paragraph" w:customStyle="1" w:styleId="8B25C6633D1B4BDDA1EACACC4815498C">
    <w:name w:val="8B25C6633D1B4BDDA1EACACC4815498C"/>
    <w:rsid w:val="00730EEB"/>
  </w:style>
  <w:style w:type="paragraph" w:customStyle="1" w:styleId="FF1FDB76046A45C69E704932046A4431">
    <w:name w:val="FF1FDB76046A45C69E704932046A4431"/>
    <w:rsid w:val="00730EEB"/>
  </w:style>
  <w:style w:type="paragraph" w:customStyle="1" w:styleId="6F07FB8BFF0C4F409CAF8A4BAD0DEBC3">
    <w:name w:val="6F07FB8BFF0C4F409CAF8A4BAD0DEBC3"/>
    <w:rsid w:val="00730EEB"/>
  </w:style>
  <w:style w:type="paragraph" w:customStyle="1" w:styleId="A91CC227655B4C08982A4D133BF78D6A">
    <w:name w:val="A91CC227655B4C08982A4D133BF78D6A"/>
    <w:rsid w:val="00730EEB"/>
  </w:style>
  <w:style w:type="paragraph" w:customStyle="1" w:styleId="CF6C52706A9B44F7A04B3A90514EE722">
    <w:name w:val="CF6C52706A9B44F7A04B3A90514EE722"/>
    <w:rsid w:val="00730EEB"/>
  </w:style>
  <w:style w:type="paragraph" w:customStyle="1" w:styleId="E796555DB8914FB6AE8B79EF93D5392E">
    <w:name w:val="E796555DB8914FB6AE8B79EF93D5392E"/>
    <w:rsid w:val="00730EEB"/>
  </w:style>
  <w:style w:type="paragraph" w:customStyle="1" w:styleId="2ACE11E4DB474BE28814D16ED7A66EE0">
    <w:name w:val="2ACE11E4DB474BE28814D16ED7A66EE0"/>
    <w:rsid w:val="00730EEB"/>
  </w:style>
  <w:style w:type="paragraph" w:customStyle="1" w:styleId="16A729693F4B406E81CF1EF475C00864">
    <w:name w:val="16A729693F4B406E81CF1EF475C00864"/>
    <w:rsid w:val="00730EEB"/>
  </w:style>
  <w:style w:type="paragraph" w:customStyle="1" w:styleId="0FDCA1712F034DC289DA0BF39330634D">
    <w:name w:val="0FDCA1712F034DC289DA0BF39330634D"/>
    <w:rsid w:val="00730EEB"/>
  </w:style>
  <w:style w:type="paragraph" w:customStyle="1" w:styleId="9314B5FDC7F3484EAA60AC5D4232DD79">
    <w:name w:val="9314B5FDC7F3484EAA60AC5D4232DD79"/>
    <w:rsid w:val="00730EEB"/>
  </w:style>
  <w:style w:type="paragraph" w:customStyle="1" w:styleId="D97238535BF8418F9D0BC0A12A95A1D9">
    <w:name w:val="D97238535BF8418F9D0BC0A12A95A1D9"/>
    <w:rsid w:val="00730EEB"/>
  </w:style>
  <w:style w:type="paragraph" w:customStyle="1" w:styleId="BAA2829031424520B1A115498C43D7F3">
    <w:name w:val="BAA2829031424520B1A115498C43D7F3"/>
    <w:rsid w:val="00730EEB"/>
  </w:style>
  <w:style w:type="paragraph" w:customStyle="1" w:styleId="7E95D16FACBB4CA59F3E633BC5E1C182">
    <w:name w:val="7E95D16FACBB4CA59F3E633BC5E1C182"/>
    <w:rsid w:val="00730EEB"/>
  </w:style>
  <w:style w:type="paragraph" w:customStyle="1" w:styleId="6F1C8F4B929F4DAD83A08100CDE9F09C">
    <w:name w:val="6F1C8F4B929F4DAD83A08100CDE9F09C"/>
    <w:rsid w:val="00730EEB"/>
  </w:style>
  <w:style w:type="paragraph" w:customStyle="1" w:styleId="4BA43FF7E16A4A85B99BDB0867AF188E">
    <w:name w:val="4BA43FF7E16A4A85B99BDB0867AF188E"/>
    <w:rsid w:val="00730EEB"/>
  </w:style>
  <w:style w:type="paragraph" w:customStyle="1" w:styleId="7EA1463BD0384C86B794EE228F5C6B54">
    <w:name w:val="7EA1463BD0384C86B794EE228F5C6B54"/>
    <w:rsid w:val="00730EEB"/>
  </w:style>
  <w:style w:type="paragraph" w:customStyle="1" w:styleId="5908D8E33F4440019F48E7A871F37A5F">
    <w:name w:val="5908D8E33F4440019F48E7A871F37A5F"/>
    <w:rsid w:val="00730EEB"/>
  </w:style>
  <w:style w:type="paragraph" w:customStyle="1" w:styleId="A081C5EF96C54AB8888FDE7F3FEF0037">
    <w:name w:val="A081C5EF96C54AB8888FDE7F3FEF0037"/>
    <w:rsid w:val="00730EEB"/>
  </w:style>
  <w:style w:type="paragraph" w:customStyle="1" w:styleId="C8798FD6A31E46EF979DDDBF05BD6CBF">
    <w:name w:val="C8798FD6A31E46EF979DDDBF05BD6CBF"/>
    <w:rsid w:val="00730EEB"/>
  </w:style>
  <w:style w:type="paragraph" w:customStyle="1" w:styleId="18992DD32D9E4A08847B4758EA12BA26">
    <w:name w:val="18992DD32D9E4A08847B4758EA12BA26"/>
    <w:rsid w:val="00730EEB"/>
  </w:style>
  <w:style w:type="paragraph" w:customStyle="1" w:styleId="009FECDE2D95464AA8B8728D6ED2C278">
    <w:name w:val="009FECDE2D95464AA8B8728D6ED2C278"/>
    <w:rsid w:val="00730EEB"/>
  </w:style>
  <w:style w:type="paragraph" w:customStyle="1" w:styleId="A3C06DFF8A4C4070A09F7266478DC002">
    <w:name w:val="A3C06DFF8A4C4070A09F7266478DC002"/>
    <w:rsid w:val="00730EEB"/>
  </w:style>
  <w:style w:type="paragraph" w:customStyle="1" w:styleId="BDDEBC2E1BF64ADF9511EB4F463A6EC1">
    <w:name w:val="BDDEBC2E1BF64ADF9511EB4F463A6EC1"/>
    <w:rsid w:val="00730EEB"/>
  </w:style>
  <w:style w:type="paragraph" w:customStyle="1" w:styleId="2572730F7DA04FC58AAD038F61557ED5">
    <w:name w:val="2572730F7DA04FC58AAD038F61557ED5"/>
    <w:rsid w:val="00730EEB"/>
  </w:style>
  <w:style w:type="paragraph" w:customStyle="1" w:styleId="B7F9F09B433C4268A3F03DF1928B03CB">
    <w:name w:val="B7F9F09B433C4268A3F03DF1928B03CB"/>
    <w:rsid w:val="00730EEB"/>
  </w:style>
  <w:style w:type="paragraph" w:customStyle="1" w:styleId="133BDE0657924FEABDA7CB212D3C52D4">
    <w:name w:val="133BDE0657924FEABDA7CB212D3C52D4"/>
    <w:rsid w:val="00730EEB"/>
  </w:style>
  <w:style w:type="paragraph" w:customStyle="1" w:styleId="683CEC224E8F4895A15EE2D4D3F7832F">
    <w:name w:val="683CEC224E8F4895A15EE2D4D3F7832F"/>
    <w:rsid w:val="00730EEB"/>
  </w:style>
  <w:style w:type="paragraph" w:customStyle="1" w:styleId="402601FEFF4A44669B1637E34E95DA93">
    <w:name w:val="402601FEFF4A44669B1637E34E95DA93"/>
    <w:rsid w:val="00730EEB"/>
  </w:style>
  <w:style w:type="paragraph" w:customStyle="1" w:styleId="7024C5854D49404092A29F80B5ACC4E0">
    <w:name w:val="7024C5854D49404092A29F80B5ACC4E0"/>
    <w:rsid w:val="00730EEB"/>
  </w:style>
  <w:style w:type="paragraph" w:customStyle="1" w:styleId="2A2E5948EEBB4037B8A0337405C83E48">
    <w:name w:val="2A2E5948EEBB4037B8A0337405C83E48"/>
    <w:rsid w:val="00730EEB"/>
  </w:style>
  <w:style w:type="paragraph" w:customStyle="1" w:styleId="0169487225B540FFA8BF3D4EEF875A2B">
    <w:name w:val="0169487225B540FFA8BF3D4EEF875A2B"/>
    <w:rsid w:val="00730EEB"/>
  </w:style>
  <w:style w:type="paragraph" w:customStyle="1" w:styleId="071E85D6FA8C4DAE8E7A92150CC5CCC4">
    <w:name w:val="071E85D6FA8C4DAE8E7A92150CC5CCC4"/>
    <w:rsid w:val="00730EEB"/>
  </w:style>
  <w:style w:type="paragraph" w:customStyle="1" w:styleId="5E78714042A440D9991AD75E3E440275">
    <w:name w:val="5E78714042A440D9991AD75E3E440275"/>
    <w:rsid w:val="00730EEB"/>
  </w:style>
  <w:style w:type="paragraph" w:customStyle="1" w:styleId="89F19495A8CA401F9755477110C1B3B8">
    <w:name w:val="89F19495A8CA401F9755477110C1B3B8"/>
    <w:rsid w:val="00730EEB"/>
  </w:style>
  <w:style w:type="paragraph" w:customStyle="1" w:styleId="E8F4B05DBD2B4C239237AAA7F3104F51">
    <w:name w:val="E8F4B05DBD2B4C239237AAA7F3104F51"/>
    <w:rsid w:val="00730EEB"/>
  </w:style>
  <w:style w:type="paragraph" w:customStyle="1" w:styleId="2105E71F87EC42B1AD700DD679CA0B64">
    <w:name w:val="2105E71F87EC42B1AD700DD679CA0B64"/>
    <w:rsid w:val="00730EEB"/>
  </w:style>
  <w:style w:type="paragraph" w:customStyle="1" w:styleId="5982468770794AD6BFBF7B038FDC4174">
    <w:name w:val="5982468770794AD6BFBF7B038FDC4174"/>
    <w:rsid w:val="00730EEB"/>
  </w:style>
  <w:style w:type="paragraph" w:customStyle="1" w:styleId="640C465F947E4CA6824B4BC8F79EC3E4">
    <w:name w:val="640C465F947E4CA6824B4BC8F79EC3E4"/>
    <w:rsid w:val="00730EEB"/>
  </w:style>
  <w:style w:type="paragraph" w:customStyle="1" w:styleId="74BDA9826F8A41678A332B5472097A9E">
    <w:name w:val="74BDA9826F8A41678A332B5472097A9E"/>
    <w:rsid w:val="00730EEB"/>
  </w:style>
  <w:style w:type="paragraph" w:customStyle="1" w:styleId="35130BD7D09746B798831C1A627BA173">
    <w:name w:val="35130BD7D09746B798831C1A627BA173"/>
    <w:rsid w:val="00730EEB"/>
  </w:style>
  <w:style w:type="paragraph" w:customStyle="1" w:styleId="48AAC1F1938D4F4CA59A1576DAE6180B">
    <w:name w:val="48AAC1F1938D4F4CA59A1576DAE6180B"/>
    <w:rsid w:val="00730EEB"/>
  </w:style>
  <w:style w:type="paragraph" w:customStyle="1" w:styleId="B370A2148EB642269BDAAB862028402B">
    <w:name w:val="B370A2148EB642269BDAAB862028402B"/>
    <w:rsid w:val="00730EEB"/>
  </w:style>
  <w:style w:type="paragraph" w:customStyle="1" w:styleId="0A587C22A8834760B3247607F05134CE">
    <w:name w:val="0A587C22A8834760B3247607F05134CE"/>
    <w:rsid w:val="00730EEB"/>
  </w:style>
  <w:style w:type="paragraph" w:customStyle="1" w:styleId="81AF7081D78543F1A3401ABD6A85528E">
    <w:name w:val="81AF7081D78543F1A3401ABD6A85528E"/>
    <w:rsid w:val="00730EEB"/>
  </w:style>
  <w:style w:type="paragraph" w:customStyle="1" w:styleId="F804867FD55240BC9C414B0E33A42445">
    <w:name w:val="F804867FD55240BC9C414B0E33A42445"/>
    <w:rsid w:val="00730EEB"/>
  </w:style>
  <w:style w:type="paragraph" w:customStyle="1" w:styleId="1C57E3C12F0342388F16499B2BBAB485">
    <w:name w:val="1C57E3C12F0342388F16499B2BBAB485"/>
    <w:rsid w:val="00730EEB"/>
  </w:style>
  <w:style w:type="paragraph" w:customStyle="1" w:styleId="4CAC147722484B17A341A582BCEC038D">
    <w:name w:val="4CAC147722484B17A341A582BCEC038D"/>
    <w:rsid w:val="00730EEB"/>
  </w:style>
  <w:style w:type="paragraph" w:customStyle="1" w:styleId="0BDD93070FCD42F1A95A075414602882">
    <w:name w:val="0BDD93070FCD42F1A95A075414602882"/>
    <w:rsid w:val="00730EEB"/>
  </w:style>
  <w:style w:type="paragraph" w:customStyle="1" w:styleId="53D683DCE685403189734D3F507AE842">
    <w:name w:val="53D683DCE685403189734D3F507AE842"/>
    <w:rsid w:val="00730EEB"/>
  </w:style>
  <w:style w:type="paragraph" w:customStyle="1" w:styleId="2A98ABA29E524D218D3DD21A4D736E00">
    <w:name w:val="2A98ABA29E524D218D3DD21A4D736E00"/>
    <w:rsid w:val="00730EEB"/>
  </w:style>
  <w:style w:type="paragraph" w:customStyle="1" w:styleId="3F4C35EFF86F4C95BC604A26EB045C02">
    <w:name w:val="3F4C35EFF86F4C95BC604A26EB045C02"/>
    <w:rsid w:val="00730EEB"/>
  </w:style>
  <w:style w:type="paragraph" w:customStyle="1" w:styleId="EC17F1DBE9D34090B69E36C78B16B330">
    <w:name w:val="EC17F1DBE9D34090B69E36C78B16B330"/>
    <w:rsid w:val="00730EEB"/>
  </w:style>
  <w:style w:type="paragraph" w:customStyle="1" w:styleId="282A69C83860476EB0FA63B130765E52">
    <w:name w:val="282A69C83860476EB0FA63B130765E52"/>
    <w:rsid w:val="00730EEB"/>
  </w:style>
  <w:style w:type="paragraph" w:customStyle="1" w:styleId="EC7155E129564B889216F754235880D8">
    <w:name w:val="EC7155E129564B889216F754235880D8"/>
    <w:rsid w:val="00730EEB"/>
  </w:style>
  <w:style w:type="paragraph" w:customStyle="1" w:styleId="74EF7EA0ECD04AEEA8D296670FF166D1">
    <w:name w:val="74EF7EA0ECD04AEEA8D296670FF166D1"/>
    <w:rsid w:val="00730EEB"/>
  </w:style>
  <w:style w:type="paragraph" w:customStyle="1" w:styleId="136A2A3D121044DAB5B30F9F3A4FBAD1">
    <w:name w:val="136A2A3D121044DAB5B30F9F3A4FBAD1"/>
    <w:rsid w:val="00730EEB"/>
  </w:style>
  <w:style w:type="paragraph" w:customStyle="1" w:styleId="41A53C970959455BB4E9451233B26037">
    <w:name w:val="41A53C970959455BB4E9451233B26037"/>
    <w:rsid w:val="00730EEB"/>
  </w:style>
  <w:style w:type="paragraph" w:customStyle="1" w:styleId="EDD3A2E6125945DDA35D7DBB41F29CB5">
    <w:name w:val="EDD3A2E6125945DDA35D7DBB41F29CB5"/>
    <w:rsid w:val="00730EEB"/>
  </w:style>
  <w:style w:type="paragraph" w:customStyle="1" w:styleId="A1C5A3AD47E84F6CBF3D10C7B8E67836">
    <w:name w:val="A1C5A3AD47E84F6CBF3D10C7B8E67836"/>
    <w:rsid w:val="00730EEB"/>
  </w:style>
  <w:style w:type="paragraph" w:customStyle="1" w:styleId="BA913272ED4848ADAE99FAA26A3D3EBE">
    <w:name w:val="BA913272ED4848ADAE99FAA26A3D3EBE"/>
    <w:rsid w:val="00730EEB"/>
  </w:style>
  <w:style w:type="paragraph" w:customStyle="1" w:styleId="D6246CED294E46BB9DEF0F2414D859AC">
    <w:name w:val="D6246CED294E46BB9DEF0F2414D859AC"/>
    <w:rsid w:val="00730EEB"/>
  </w:style>
  <w:style w:type="paragraph" w:customStyle="1" w:styleId="D8F525374D15426E954D8D454D61D7EC">
    <w:name w:val="D8F525374D15426E954D8D454D61D7EC"/>
    <w:rsid w:val="00730EEB"/>
  </w:style>
  <w:style w:type="paragraph" w:customStyle="1" w:styleId="9A08972B377C49089189F79ECC563C65">
    <w:name w:val="9A08972B377C49089189F79ECC563C65"/>
    <w:rsid w:val="00730EEB"/>
  </w:style>
  <w:style w:type="paragraph" w:customStyle="1" w:styleId="B8B1702B8D164005A29BC2B319C5FDCB">
    <w:name w:val="B8B1702B8D164005A29BC2B319C5FDCB"/>
    <w:rsid w:val="00730EEB"/>
  </w:style>
  <w:style w:type="paragraph" w:customStyle="1" w:styleId="944469D6594F4196A846AE526C04CD50">
    <w:name w:val="944469D6594F4196A846AE526C04CD50"/>
    <w:rsid w:val="00730EEB"/>
  </w:style>
  <w:style w:type="paragraph" w:customStyle="1" w:styleId="1BCE10B040484E258A2C3E0F22DAA0F6">
    <w:name w:val="1BCE10B040484E258A2C3E0F22DAA0F6"/>
    <w:rsid w:val="00730EEB"/>
  </w:style>
  <w:style w:type="paragraph" w:customStyle="1" w:styleId="B4FFCCF12FBC48BBA829A8DA3EBE8F38">
    <w:name w:val="B4FFCCF12FBC48BBA829A8DA3EBE8F38"/>
    <w:rsid w:val="00730EEB"/>
  </w:style>
  <w:style w:type="paragraph" w:customStyle="1" w:styleId="7F072E646E144D54889110C270CF58ED">
    <w:name w:val="7F072E646E144D54889110C270CF58ED"/>
    <w:rsid w:val="00730EEB"/>
  </w:style>
  <w:style w:type="paragraph" w:customStyle="1" w:styleId="EC63B9CD7B584B80AF6F4663DE917934">
    <w:name w:val="EC63B9CD7B584B80AF6F4663DE917934"/>
    <w:rsid w:val="00730EEB"/>
  </w:style>
  <w:style w:type="paragraph" w:customStyle="1" w:styleId="0EC33316C76240FDA6931601CECE039F">
    <w:name w:val="0EC33316C76240FDA6931601CECE039F"/>
    <w:rsid w:val="00730EEB"/>
  </w:style>
  <w:style w:type="paragraph" w:customStyle="1" w:styleId="DCFB6AADBC2C493FA25EF7E46C8F14BF">
    <w:name w:val="DCFB6AADBC2C493FA25EF7E46C8F14BF"/>
    <w:rsid w:val="00730EEB"/>
  </w:style>
  <w:style w:type="paragraph" w:customStyle="1" w:styleId="687780534F5E4155B72A440D59189636">
    <w:name w:val="687780534F5E4155B72A440D59189636"/>
    <w:rsid w:val="00730EEB"/>
  </w:style>
  <w:style w:type="paragraph" w:customStyle="1" w:styleId="8E51EA5BEA9841D59C5AC054AC560F18">
    <w:name w:val="8E51EA5BEA9841D59C5AC054AC560F18"/>
    <w:rsid w:val="00730EEB"/>
  </w:style>
  <w:style w:type="paragraph" w:customStyle="1" w:styleId="B77C07E4BF4748418315C651692BF3E3">
    <w:name w:val="B77C07E4BF4748418315C651692BF3E3"/>
    <w:rsid w:val="00730EEB"/>
  </w:style>
  <w:style w:type="paragraph" w:customStyle="1" w:styleId="3F88D0DED9E1465585F056BDF2E630EC">
    <w:name w:val="3F88D0DED9E1465585F056BDF2E630EC"/>
    <w:rsid w:val="00730EEB"/>
  </w:style>
  <w:style w:type="paragraph" w:customStyle="1" w:styleId="71BDDB8EEED9430E86A90321C733EBE7">
    <w:name w:val="71BDDB8EEED9430E86A90321C733EBE7"/>
    <w:rsid w:val="00730EEB"/>
  </w:style>
  <w:style w:type="paragraph" w:customStyle="1" w:styleId="E962340092264374854DFDCDBC71E78A">
    <w:name w:val="E962340092264374854DFDCDBC71E78A"/>
    <w:rsid w:val="00730EEB"/>
  </w:style>
  <w:style w:type="paragraph" w:customStyle="1" w:styleId="5289BB7705B0427696333FFA469638FD">
    <w:name w:val="5289BB7705B0427696333FFA469638FD"/>
    <w:rsid w:val="00730EEB"/>
  </w:style>
  <w:style w:type="paragraph" w:customStyle="1" w:styleId="CA1B7E3B3CD348EABE0A97E8E140339A">
    <w:name w:val="CA1B7E3B3CD348EABE0A97E8E140339A"/>
    <w:rsid w:val="00730EEB"/>
  </w:style>
  <w:style w:type="paragraph" w:customStyle="1" w:styleId="AF7D886E27FC4E9F882D115A77A1E879">
    <w:name w:val="AF7D886E27FC4E9F882D115A77A1E879"/>
    <w:rsid w:val="00730EEB"/>
  </w:style>
  <w:style w:type="paragraph" w:customStyle="1" w:styleId="9227CE8907734AD7AF6C388653159D2C">
    <w:name w:val="9227CE8907734AD7AF6C388653159D2C"/>
    <w:rsid w:val="00730EEB"/>
  </w:style>
  <w:style w:type="paragraph" w:customStyle="1" w:styleId="FDC61811BA55471993E8C0067811AD2A">
    <w:name w:val="FDC61811BA55471993E8C0067811AD2A"/>
    <w:rsid w:val="00730EEB"/>
  </w:style>
  <w:style w:type="paragraph" w:customStyle="1" w:styleId="F987A20FE3BC44BE83C0CE3641576402">
    <w:name w:val="F987A20FE3BC44BE83C0CE3641576402"/>
    <w:rsid w:val="00730EEB"/>
  </w:style>
  <w:style w:type="paragraph" w:customStyle="1" w:styleId="DA85F66F732F4C9DB17D6E3D2D2B7719">
    <w:name w:val="DA85F66F732F4C9DB17D6E3D2D2B7719"/>
    <w:rsid w:val="00730EEB"/>
  </w:style>
  <w:style w:type="paragraph" w:customStyle="1" w:styleId="B8BB4EAEA67B409E9AD5918A93A251C2">
    <w:name w:val="B8BB4EAEA67B409E9AD5918A93A251C2"/>
    <w:rsid w:val="00730EEB"/>
  </w:style>
  <w:style w:type="paragraph" w:customStyle="1" w:styleId="8496F72C48FA4EA98AD37BF3F1C62EF4">
    <w:name w:val="8496F72C48FA4EA98AD37BF3F1C62EF4"/>
    <w:rsid w:val="00730EEB"/>
  </w:style>
  <w:style w:type="paragraph" w:customStyle="1" w:styleId="D50F61802A4A4C90941A524A45DDE136">
    <w:name w:val="D50F61802A4A4C90941A524A45DDE136"/>
    <w:rsid w:val="00730EEB"/>
  </w:style>
  <w:style w:type="paragraph" w:customStyle="1" w:styleId="0E9A395075FB46C9AB210C98E38C843F">
    <w:name w:val="0E9A395075FB46C9AB210C98E38C843F"/>
    <w:rsid w:val="00730EEB"/>
  </w:style>
  <w:style w:type="paragraph" w:customStyle="1" w:styleId="22F9E88E2B894D21B1D1BCC43614D55B">
    <w:name w:val="22F9E88E2B894D21B1D1BCC43614D55B"/>
    <w:rsid w:val="00730EEB"/>
  </w:style>
  <w:style w:type="paragraph" w:customStyle="1" w:styleId="F130B8515EBE485983F23C52E18BA313">
    <w:name w:val="F130B8515EBE485983F23C52E18BA313"/>
    <w:rsid w:val="00730EEB"/>
  </w:style>
  <w:style w:type="paragraph" w:customStyle="1" w:styleId="ADB4044929514D99AB6500700ACD5273">
    <w:name w:val="ADB4044929514D99AB6500700ACD5273"/>
    <w:rsid w:val="00730EEB"/>
  </w:style>
  <w:style w:type="paragraph" w:customStyle="1" w:styleId="45EEAF2CF971430CA76D35491EC4F3D6">
    <w:name w:val="45EEAF2CF971430CA76D35491EC4F3D6"/>
    <w:rsid w:val="00730EEB"/>
  </w:style>
  <w:style w:type="paragraph" w:customStyle="1" w:styleId="4F7C3535E6FA4588A95B978D0B269DE3">
    <w:name w:val="4F7C3535E6FA4588A95B978D0B269DE3"/>
    <w:rsid w:val="00730EEB"/>
  </w:style>
  <w:style w:type="paragraph" w:customStyle="1" w:styleId="67D619E8890940C5A25DBB44731D06CA">
    <w:name w:val="67D619E8890940C5A25DBB44731D06CA"/>
    <w:rsid w:val="00730EEB"/>
  </w:style>
  <w:style w:type="paragraph" w:customStyle="1" w:styleId="7847EF91316F40C0A6D31C1D313521EC">
    <w:name w:val="7847EF91316F40C0A6D31C1D313521EC"/>
    <w:rsid w:val="00730EEB"/>
  </w:style>
  <w:style w:type="paragraph" w:customStyle="1" w:styleId="BFD4A872FA254B56B83188D38D18D6AC">
    <w:name w:val="BFD4A872FA254B56B83188D38D18D6AC"/>
    <w:rsid w:val="00730EEB"/>
  </w:style>
  <w:style w:type="paragraph" w:customStyle="1" w:styleId="C93DFFC4FDC64234A1B69A039084D65A">
    <w:name w:val="C93DFFC4FDC64234A1B69A039084D65A"/>
    <w:rsid w:val="00730EEB"/>
  </w:style>
  <w:style w:type="paragraph" w:customStyle="1" w:styleId="1A8A06B8FB304B96B76FA0E85B6CB815">
    <w:name w:val="1A8A06B8FB304B96B76FA0E85B6CB815"/>
    <w:rsid w:val="00730EEB"/>
  </w:style>
  <w:style w:type="paragraph" w:customStyle="1" w:styleId="BDD195A77FF342CDB26DCA0404F3D1EB">
    <w:name w:val="BDD195A77FF342CDB26DCA0404F3D1EB"/>
    <w:rsid w:val="00730EEB"/>
  </w:style>
  <w:style w:type="paragraph" w:customStyle="1" w:styleId="F8D66D9F27684157BC42BCFCBE76CDF9">
    <w:name w:val="F8D66D9F27684157BC42BCFCBE76CDF9"/>
    <w:rsid w:val="00730EEB"/>
  </w:style>
  <w:style w:type="paragraph" w:customStyle="1" w:styleId="EF5196527ED3402C89C4F30F54ABA45D">
    <w:name w:val="EF5196527ED3402C89C4F30F54ABA45D"/>
    <w:rsid w:val="00730EEB"/>
  </w:style>
  <w:style w:type="paragraph" w:customStyle="1" w:styleId="3E867912295C48ECAA874603CE243523">
    <w:name w:val="3E867912295C48ECAA874603CE243523"/>
    <w:rsid w:val="00730EEB"/>
  </w:style>
  <w:style w:type="paragraph" w:customStyle="1" w:styleId="EF6B79815B2F4012A8656EBF9131E1EC">
    <w:name w:val="EF6B79815B2F4012A8656EBF9131E1EC"/>
    <w:rsid w:val="00730EEB"/>
  </w:style>
  <w:style w:type="paragraph" w:customStyle="1" w:styleId="AF9CFBC35ABA43269DFB10FA05F33E80">
    <w:name w:val="AF9CFBC35ABA43269DFB10FA05F33E80"/>
    <w:rsid w:val="00730EEB"/>
  </w:style>
  <w:style w:type="paragraph" w:customStyle="1" w:styleId="E776158982A043EB871E9E1ECA646655">
    <w:name w:val="E776158982A043EB871E9E1ECA646655"/>
    <w:rsid w:val="00730EEB"/>
  </w:style>
  <w:style w:type="paragraph" w:customStyle="1" w:styleId="ADF31EDFD7344EE08157E2F2E87C8B20">
    <w:name w:val="ADF31EDFD7344EE08157E2F2E87C8B20"/>
    <w:rsid w:val="00730EEB"/>
  </w:style>
  <w:style w:type="paragraph" w:customStyle="1" w:styleId="A968D04BF1A74229A3E3DD6D30D08A71">
    <w:name w:val="A968D04BF1A74229A3E3DD6D30D08A71"/>
    <w:rsid w:val="00730EEB"/>
  </w:style>
  <w:style w:type="paragraph" w:customStyle="1" w:styleId="5B92AE5AE7B643ACA98DD573567B253C">
    <w:name w:val="5B92AE5AE7B643ACA98DD573567B253C"/>
    <w:rsid w:val="00730EEB"/>
  </w:style>
  <w:style w:type="paragraph" w:customStyle="1" w:styleId="14833FF0A81946628091216D82AE457F">
    <w:name w:val="14833FF0A81946628091216D82AE457F"/>
    <w:rsid w:val="00730EEB"/>
  </w:style>
  <w:style w:type="paragraph" w:customStyle="1" w:styleId="8D7E7A55103A40798A1192AA539B306A">
    <w:name w:val="8D7E7A55103A40798A1192AA539B306A"/>
    <w:rsid w:val="00730EEB"/>
  </w:style>
  <w:style w:type="paragraph" w:customStyle="1" w:styleId="46273543E41E4BA8BE89BD1A41408B85">
    <w:name w:val="46273543E41E4BA8BE89BD1A41408B85"/>
    <w:rsid w:val="00730EEB"/>
  </w:style>
  <w:style w:type="paragraph" w:customStyle="1" w:styleId="1F9E5F2CD4B9445799A6A9CEE7D105BC">
    <w:name w:val="1F9E5F2CD4B9445799A6A9CEE7D105BC"/>
    <w:rsid w:val="00730EEB"/>
  </w:style>
  <w:style w:type="paragraph" w:customStyle="1" w:styleId="284C69348E58439BB5F0BEDAA7C334A3">
    <w:name w:val="284C69348E58439BB5F0BEDAA7C334A3"/>
    <w:rsid w:val="00730EEB"/>
  </w:style>
  <w:style w:type="paragraph" w:customStyle="1" w:styleId="6A8AD6D3777F461D82FE955CD16B2B98">
    <w:name w:val="6A8AD6D3777F461D82FE955CD16B2B98"/>
    <w:rsid w:val="00730EEB"/>
  </w:style>
  <w:style w:type="paragraph" w:customStyle="1" w:styleId="1D8D8E3CBE0B494DBE2ECDF60B76CFC6">
    <w:name w:val="1D8D8E3CBE0B494DBE2ECDF60B76CFC6"/>
    <w:rsid w:val="00730EEB"/>
  </w:style>
  <w:style w:type="paragraph" w:customStyle="1" w:styleId="9E69CC9AB06F4C658020C0FBDD92C037">
    <w:name w:val="9E69CC9AB06F4C658020C0FBDD92C037"/>
    <w:rsid w:val="00730EEB"/>
  </w:style>
  <w:style w:type="paragraph" w:customStyle="1" w:styleId="6F360E308A354317B5D2818B5C296F00">
    <w:name w:val="6F360E308A354317B5D2818B5C296F00"/>
    <w:rsid w:val="00730EEB"/>
  </w:style>
  <w:style w:type="paragraph" w:customStyle="1" w:styleId="BB0EC9878F504047A983DC7F6E042D7A">
    <w:name w:val="BB0EC9878F504047A983DC7F6E042D7A"/>
    <w:rsid w:val="00730EEB"/>
  </w:style>
  <w:style w:type="paragraph" w:customStyle="1" w:styleId="BCEE84F9E9A94A6AA6EB259B8EE4CD9A">
    <w:name w:val="BCEE84F9E9A94A6AA6EB259B8EE4CD9A"/>
    <w:rsid w:val="00730EEB"/>
  </w:style>
  <w:style w:type="paragraph" w:customStyle="1" w:styleId="4171D3A794A14A7B8ACE3E72BE8D520E">
    <w:name w:val="4171D3A794A14A7B8ACE3E72BE8D520E"/>
    <w:rsid w:val="00730EEB"/>
  </w:style>
  <w:style w:type="paragraph" w:customStyle="1" w:styleId="FDA6EA73FFEB4C899D19E96DA9D85BF6">
    <w:name w:val="FDA6EA73FFEB4C899D19E96DA9D85BF6"/>
    <w:rsid w:val="00730EEB"/>
  </w:style>
  <w:style w:type="paragraph" w:customStyle="1" w:styleId="85581F23CF2543F795F9FA8C8B01776E">
    <w:name w:val="85581F23CF2543F795F9FA8C8B01776E"/>
    <w:rsid w:val="00730EEB"/>
  </w:style>
  <w:style w:type="paragraph" w:customStyle="1" w:styleId="8BDCEB535B6243EAA461285696B98C66">
    <w:name w:val="8BDCEB535B6243EAA461285696B98C66"/>
    <w:rsid w:val="00730EEB"/>
  </w:style>
  <w:style w:type="paragraph" w:customStyle="1" w:styleId="3ABB0ECDD31D4918B506301D226DA615">
    <w:name w:val="3ABB0ECDD31D4918B506301D226DA615"/>
    <w:rsid w:val="00730EEB"/>
  </w:style>
  <w:style w:type="paragraph" w:customStyle="1" w:styleId="7C00A2D57468433599CE635BD6F73AE8">
    <w:name w:val="7C00A2D57468433599CE635BD6F73AE8"/>
    <w:rsid w:val="00730EEB"/>
  </w:style>
  <w:style w:type="paragraph" w:customStyle="1" w:styleId="903C5C0BB5AA45A1862DED1F75B9112A">
    <w:name w:val="903C5C0BB5AA45A1862DED1F75B9112A"/>
    <w:rsid w:val="00730EEB"/>
  </w:style>
  <w:style w:type="paragraph" w:customStyle="1" w:styleId="A7E5C1B78D954CDF8794BA6BD8D39ABF">
    <w:name w:val="A7E5C1B78D954CDF8794BA6BD8D39ABF"/>
    <w:rsid w:val="00730EEB"/>
  </w:style>
  <w:style w:type="paragraph" w:customStyle="1" w:styleId="D254AD91FA424491B642515D57AB0563">
    <w:name w:val="D254AD91FA424491B642515D57AB0563"/>
    <w:rsid w:val="00730EEB"/>
  </w:style>
  <w:style w:type="paragraph" w:customStyle="1" w:styleId="74EF5DD54CC34A6695D5F3CA3C2DF05A">
    <w:name w:val="74EF5DD54CC34A6695D5F3CA3C2DF05A"/>
    <w:rsid w:val="00730EEB"/>
  </w:style>
  <w:style w:type="paragraph" w:customStyle="1" w:styleId="96B81F4E53E0498BBB9D15F2F4C061EB">
    <w:name w:val="96B81F4E53E0498BBB9D15F2F4C061EB"/>
    <w:rsid w:val="00730EEB"/>
  </w:style>
  <w:style w:type="paragraph" w:customStyle="1" w:styleId="06F95BFFA9164CD09C8DFC6539D8A0D0">
    <w:name w:val="06F95BFFA9164CD09C8DFC6539D8A0D0"/>
    <w:rsid w:val="00730EEB"/>
  </w:style>
  <w:style w:type="paragraph" w:customStyle="1" w:styleId="3D35FB20D4044EE096CC3D4CCBCBB64A">
    <w:name w:val="3D35FB20D4044EE096CC3D4CCBCBB64A"/>
    <w:rsid w:val="00730EEB"/>
  </w:style>
  <w:style w:type="paragraph" w:customStyle="1" w:styleId="BD172ED58F9247DF8B50ECDD0A88CEA6">
    <w:name w:val="BD172ED58F9247DF8B50ECDD0A88CEA6"/>
    <w:rsid w:val="00730EEB"/>
  </w:style>
  <w:style w:type="paragraph" w:customStyle="1" w:styleId="D0383354BDD74915B4239F1EA5DAC1D7">
    <w:name w:val="D0383354BDD74915B4239F1EA5DAC1D7"/>
    <w:rsid w:val="00730EEB"/>
  </w:style>
  <w:style w:type="paragraph" w:customStyle="1" w:styleId="A05C5C9BDEF6465DB35C290F8BA428D9">
    <w:name w:val="A05C5C9BDEF6465DB35C290F8BA428D9"/>
    <w:rsid w:val="00730EEB"/>
  </w:style>
  <w:style w:type="paragraph" w:customStyle="1" w:styleId="0A3F67F5742B45DCB0C539277E991C9F">
    <w:name w:val="0A3F67F5742B45DCB0C539277E991C9F"/>
    <w:rsid w:val="00730EEB"/>
  </w:style>
  <w:style w:type="paragraph" w:customStyle="1" w:styleId="9491034EA9E24D09B2385398828DE709">
    <w:name w:val="9491034EA9E24D09B2385398828DE709"/>
    <w:rsid w:val="00730EEB"/>
  </w:style>
  <w:style w:type="paragraph" w:customStyle="1" w:styleId="8F996179FAF14E72A3EBE25402BC554A">
    <w:name w:val="8F996179FAF14E72A3EBE25402BC554A"/>
    <w:rsid w:val="00730EEB"/>
  </w:style>
  <w:style w:type="paragraph" w:customStyle="1" w:styleId="67737F1F793D4274A062E7233A3E3BC5">
    <w:name w:val="67737F1F793D4274A062E7233A3E3BC5"/>
    <w:rsid w:val="00730EEB"/>
  </w:style>
  <w:style w:type="paragraph" w:customStyle="1" w:styleId="8553A42EB02948BB9BF9DC290B80935B">
    <w:name w:val="8553A42EB02948BB9BF9DC290B80935B"/>
    <w:rsid w:val="00730EEB"/>
  </w:style>
  <w:style w:type="paragraph" w:customStyle="1" w:styleId="500F092F97564584B78B8E3E6BE4C5D2">
    <w:name w:val="500F092F97564584B78B8E3E6BE4C5D2"/>
    <w:rsid w:val="00730EEB"/>
  </w:style>
  <w:style w:type="paragraph" w:customStyle="1" w:styleId="F182E96640EB47D7842A150A6C5671B1">
    <w:name w:val="F182E96640EB47D7842A150A6C5671B1"/>
    <w:rsid w:val="00730EEB"/>
  </w:style>
  <w:style w:type="paragraph" w:customStyle="1" w:styleId="EE9EBA78E347450E8112276CA7A7F8E9">
    <w:name w:val="EE9EBA78E347450E8112276CA7A7F8E9"/>
    <w:rsid w:val="00730EEB"/>
  </w:style>
  <w:style w:type="paragraph" w:customStyle="1" w:styleId="A21CF76BF78941A283AE76EBADED7E4D">
    <w:name w:val="A21CF76BF78941A283AE76EBADED7E4D"/>
    <w:rsid w:val="00730EEB"/>
  </w:style>
  <w:style w:type="paragraph" w:customStyle="1" w:styleId="770053C98A4B4E93A16AA67EE9359821">
    <w:name w:val="770053C98A4B4E93A16AA67EE9359821"/>
    <w:rsid w:val="00730EEB"/>
  </w:style>
  <w:style w:type="paragraph" w:customStyle="1" w:styleId="DAC1F8BA35534927B10D47FA8DCE8A09">
    <w:name w:val="DAC1F8BA35534927B10D47FA8DCE8A09"/>
    <w:rsid w:val="00730EEB"/>
  </w:style>
  <w:style w:type="paragraph" w:customStyle="1" w:styleId="49E3D3088B144AB4AA00BBE475C1C3E3">
    <w:name w:val="49E3D3088B144AB4AA00BBE475C1C3E3"/>
    <w:rsid w:val="00730EEB"/>
  </w:style>
  <w:style w:type="paragraph" w:customStyle="1" w:styleId="80ED7D94FF4E4FE691D686364D72B94B">
    <w:name w:val="80ED7D94FF4E4FE691D686364D72B94B"/>
    <w:rsid w:val="00730EEB"/>
  </w:style>
  <w:style w:type="paragraph" w:customStyle="1" w:styleId="19725B739AA04115BF0CF5D0E4EBB66C">
    <w:name w:val="19725B739AA04115BF0CF5D0E4EBB66C"/>
    <w:rsid w:val="00730EEB"/>
  </w:style>
  <w:style w:type="paragraph" w:customStyle="1" w:styleId="0CBC05C2DB024C45AA74914137309E1F">
    <w:name w:val="0CBC05C2DB024C45AA74914137309E1F"/>
    <w:rsid w:val="00730EEB"/>
  </w:style>
  <w:style w:type="paragraph" w:customStyle="1" w:styleId="32CC01F0126143C985FB5B60229F8AE4">
    <w:name w:val="32CC01F0126143C985FB5B60229F8AE4"/>
    <w:rsid w:val="00730EEB"/>
  </w:style>
  <w:style w:type="paragraph" w:customStyle="1" w:styleId="1E33F1DA75F04F43A8F5B4914E8049D8">
    <w:name w:val="1E33F1DA75F04F43A8F5B4914E8049D8"/>
    <w:rsid w:val="00730EEB"/>
  </w:style>
  <w:style w:type="paragraph" w:customStyle="1" w:styleId="79418B61F1934E4DA77D391DA8F639CD">
    <w:name w:val="79418B61F1934E4DA77D391DA8F639CD"/>
    <w:rsid w:val="00730EEB"/>
  </w:style>
  <w:style w:type="paragraph" w:customStyle="1" w:styleId="72C65D0B2A134902963B755E6287B84D">
    <w:name w:val="72C65D0B2A134902963B755E6287B84D"/>
    <w:rsid w:val="00730EEB"/>
  </w:style>
  <w:style w:type="paragraph" w:customStyle="1" w:styleId="0320345C051F4B1CA2C5E498BC8A63CD">
    <w:name w:val="0320345C051F4B1CA2C5E498BC8A63CD"/>
    <w:rsid w:val="00730EEB"/>
  </w:style>
  <w:style w:type="paragraph" w:customStyle="1" w:styleId="5DDAEBD3582F40F896769277432F3A40">
    <w:name w:val="5DDAEBD3582F40F896769277432F3A40"/>
    <w:rsid w:val="00730EEB"/>
  </w:style>
  <w:style w:type="paragraph" w:customStyle="1" w:styleId="4F01A01785B64D4FB50C94D9841252C6">
    <w:name w:val="4F01A01785B64D4FB50C94D9841252C6"/>
    <w:rsid w:val="00730EEB"/>
  </w:style>
  <w:style w:type="paragraph" w:customStyle="1" w:styleId="7CF5CB69EE184E3FA388E5E34B71C3C3">
    <w:name w:val="7CF5CB69EE184E3FA388E5E34B71C3C3"/>
    <w:rsid w:val="00730EEB"/>
  </w:style>
  <w:style w:type="paragraph" w:customStyle="1" w:styleId="C2CA46B17FD6410EAB772888BA40A8FD">
    <w:name w:val="C2CA46B17FD6410EAB772888BA40A8FD"/>
    <w:rsid w:val="00730EEB"/>
  </w:style>
  <w:style w:type="paragraph" w:customStyle="1" w:styleId="18FC1D7EF55145339EEDD2623707BE9E">
    <w:name w:val="18FC1D7EF55145339EEDD2623707BE9E"/>
    <w:rsid w:val="00730EEB"/>
  </w:style>
  <w:style w:type="paragraph" w:customStyle="1" w:styleId="520A4A41C5D446A9AD6ECE01EF856544">
    <w:name w:val="520A4A41C5D446A9AD6ECE01EF856544"/>
    <w:rsid w:val="00730EEB"/>
  </w:style>
  <w:style w:type="paragraph" w:customStyle="1" w:styleId="C9C2D6A1F7544578AE19328568F76530">
    <w:name w:val="C9C2D6A1F7544578AE19328568F76530"/>
    <w:rsid w:val="00730EEB"/>
  </w:style>
  <w:style w:type="paragraph" w:customStyle="1" w:styleId="F375216A51B940EB991A8F00AB8D3711">
    <w:name w:val="F375216A51B940EB991A8F00AB8D3711"/>
    <w:rsid w:val="00730EEB"/>
  </w:style>
  <w:style w:type="paragraph" w:customStyle="1" w:styleId="C3A920C9161C46569EB330F68C198F06">
    <w:name w:val="C3A920C9161C46569EB330F68C198F06"/>
    <w:rsid w:val="00730EEB"/>
  </w:style>
  <w:style w:type="paragraph" w:customStyle="1" w:styleId="A36BC74B6C124AF4AD976E6FD75C11E2">
    <w:name w:val="A36BC74B6C124AF4AD976E6FD75C11E2"/>
    <w:rsid w:val="00730EEB"/>
  </w:style>
  <w:style w:type="paragraph" w:customStyle="1" w:styleId="1C7C0FC6E6CF4F46B8DA2670015E3440">
    <w:name w:val="1C7C0FC6E6CF4F46B8DA2670015E3440"/>
    <w:rsid w:val="00730EEB"/>
  </w:style>
  <w:style w:type="paragraph" w:customStyle="1" w:styleId="A23123DAE59E493DB935210C08BA652E">
    <w:name w:val="A23123DAE59E493DB935210C08BA652E"/>
    <w:rsid w:val="00730EEB"/>
  </w:style>
  <w:style w:type="paragraph" w:customStyle="1" w:styleId="4FA8843BD83340CEB68AD71F474909C2">
    <w:name w:val="4FA8843BD83340CEB68AD71F474909C2"/>
    <w:rsid w:val="00730EEB"/>
  </w:style>
  <w:style w:type="paragraph" w:customStyle="1" w:styleId="C4A7D180F7B847D2924E9C2333BF72A5">
    <w:name w:val="C4A7D180F7B847D2924E9C2333BF72A5"/>
    <w:rsid w:val="00730EEB"/>
  </w:style>
  <w:style w:type="paragraph" w:customStyle="1" w:styleId="F4FC1070DC4D46C492D14FC031F46EC7">
    <w:name w:val="F4FC1070DC4D46C492D14FC031F46EC7"/>
    <w:rsid w:val="00730EEB"/>
  </w:style>
  <w:style w:type="paragraph" w:customStyle="1" w:styleId="D56685EA46C84452B1D22CA3DCA1BC72">
    <w:name w:val="D56685EA46C84452B1D22CA3DCA1BC72"/>
    <w:rsid w:val="00730EEB"/>
  </w:style>
  <w:style w:type="paragraph" w:customStyle="1" w:styleId="9420AB9FFCEA425B8A5023DBB60B55FC">
    <w:name w:val="9420AB9FFCEA425B8A5023DBB60B55FC"/>
    <w:rsid w:val="00730EEB"/>
  </w:style>
  <w:style w:type="paragraph" w:customStyle="1" w:styleId="65DE3F5C6B284C93A4CF2725A0BEB8C9">
    <w:name w:val="65DE3F5C6B284C93A4CF2725A0BEB8C9"/>
    <w:rsid w:val="00730EEB"/>
  </w:style>
  <w:style w:type="paragraph" w:customStyle="1" w:styleId="9AA9777729464639BE6A537DEEF50EDC">
    <w:name w:val="9AA9777729464639BE6A537DEEF50EDC"/>
    <w:rsid w:val="00730EEB"/>
  </w:style>
  <w:style w:type="paragraph" w:customStyle="1" w:styleId="E06CA8A3E4784AC19F7214BD6C11AF94">
    <w:name w:val="E06CA8A3E4784AC19F7214BD6C11AF94"/>
    <w:rsid w:val="00730EEB"/>
  </w:style>
  <w:style w:type="paragraph" w:customStyle="1" w:styleId="4ED5250352184258814903C1FBECAC92">
    <w:name w:val="4ED5250352184258814903C1FBECAC92"/>
    <w:rsid w:val="00730EEB"/>
  </w:style>
  <w:style w:type="paragraph" w:customStyle="1" w:styleId="750E4857F9A14706BDA59F11C2CC43D6">
    <w:name w:val="750E4857F9A14706BDA59F11C2CC43D6"/>
    <w:rsid w:val="00730EEB"/>
  </w:style>
  <w:style w:type="paragraph" w:customStyle="1" w:styleId="4FFA5F5C694F480C975AB3AE9DE84DD4">
    <w:name w:val="4FFA5F5C694F480C975AB3AE9DE84DD4"/>
    <w:rsid w:val="00730EEB"/>
  </w:style>
  <w:style w:type="paragraph" w:customStyle="1" w:styleId="FEF91F86FD1D4245AE063C5B54BB46FE">
    <w:name w:val="FEF91F86FD1D4245AE063C5B54BB46FE"/>
    <w:rsid w:val="00730EEB"/>
  </w:style>
  <w:style w:type="paragraph" w:customStyle="1" w:styleId="0954220582B84733BC7F9499B64B76BD">
    <w:name w:val="0954220582B84733BC7F9499B64B76BD"/>
    <w:rsid w:val="00730EEB"/>
  </w:style>
  <w:style w:type="paragraph" w:customStyle="1" w:styleId="2C1AF933B7CC42438204B241B4163822">
    <w:name w:val="2C1AF933B7CC42438204B241B4163822"/>
    <w:rsid w:val="00730EEB"/>
  </w:style>
  <w:style w:type="paragraph" w:customStyle="1" w:styleId="26BEB06BFE2347B3AF9AB7F8598F1458">
    <w:name w:val="26BEB06BFE2347B3AF9AB7F8598F1458"/>
    <w:rsid w:val="00730EEB"/>
  </w:style>
  <w:style w:type="paragraph" w:customStyle="1" w:styleId="3D278FD7C6FF424B94A78A687D7A832C">
    <w:name w:val="3D278FD7C6FF424B94A78A687D7A832C"/>
    <w:rsid w:val="00730EEB"/>
  </w:style>
  <w:style w:type="paragraph" w:customStyle="1" w:styleId="0EABA94A922A4C6CBCC635ADE18C6822">
    <w:name w:val="0EABA94A922A4C6CBCC635ADE18C6822"/>
    <w:rsid w:val="00730EEB"/>
  </w:style>
  <w:style w:type="paragraph" w:customStyle="1" w:styleId="33AF96DE86CE44798EE8520AB5F8FFA7">
    <w:name w:val="33AF96DE86CE44798EE8520AB5F8FFA7"/>
    <w:rsid w:val="00730EEB"/>
  </w:style>
  <w:style w:type="paragraph" w:customStyle="1" w:styleId="727D03506E5B47EC9C1874DB5C9B58AE">
    <w:name w:val="727D03506E5B47EC9C1874DB5C9B58AE"/>
    <w:rsid w:val="00730EEB"/>
  </w:style>
  <w:style w:type="paragraph" w:customStyle="1" w:styleId="0796DD22CF8C4561AEB0FAF4054AF36E">
    <w:name w:val="0796DD22CF8C4561AEB0FAF4054AF36E"/>
    <w:rsid w:val="00730EEB"/>
  </w:style>
  <w:style w:type="paragraph" w:customStyle="1" w:styleId="F379C84344264A05838453BC3110AB30">
    <w:name w:val="F379C84344264A05838453BC3110AB30"/>
    <w:rsid w:val="00730EEB"/>
  </w:style>
  <w:style w:type="paragraph" w:customStyle="1" w:styleId="F75E0A81181949E9AF26A5A504D3E360">
    <w:name w:val="F75E0A81181949E9AF26A5A504D3E360"/>
    <w:rsid w:val="00730EEB"/>
  </w:style>
  <w:style w:type="paragraph" w:customStyle="1" w:styleId="59C94AD4F2DE4F29AB1D589E1C80E656">
    <w:name w:val="59C94AD4F2DE4F29AB1D589E1C80E656"/>
    <w:rsid w:val="00730EEB"/>
  </w:style>
  <w:style w:type="paragraph" w:customStyle="1" w:styleId="2C7FE08FF2A749B4BD89D4B927C49D8C">
    <w:name w:val="2C7FE08FF2A749B4BD89D4B927C49D8C"/>
    <w:rsid w:val="00730EEB"/>
  </w:style>
  <w:style w:type="paragraph" w:customStyle="1" w:styleId="0D031B83DFA547FF9401A9BA63517D65">
    <w:name w:val="0D031B83DFA547FF9401A9BA63517D65"/>
    <w:rsid w:val="00730EEB"/>
  </w:style>
  <w:style w:type="paragraph" w:customStyle="1" w:styleId="1FEF11B863CE44BEB742BA818CD3E6F3">
    <w:name w:val="1FEF11B863CE44BEB742BA818CD3E6F3"/>
    <w:rsid w:val="00730EEB"/>
  </w:style>
  <w:style w:type="paragraph" w:customStyle="1" w:styleId="36E79783A95D417CBD0F1081E186C4C1">
    <w:name w:val="36E79783A95D417CBD0F1081E186C4C1"/>
    <w:rsid w:val="00730EEB"/>
  </w:style>
  <w:style w:type="paragraph" w:customStyle="1" w:styleId="2221746017B84BF6A164C96D29D00DC5">
    <w:name w:val="2221746017B84BF6A164C96D29D00DC5"/>
    <w:rsid w:val="00730EEB"/>
  </w:style>
  <w:style w:type="paragraph" w:customStyle="1" w:styleId="9B8EC257A77545BFBCC87FA0209D03AA">
    <w:name w:val="9B8EC257A77545BFBCC87FA0209D03AA"/>
    <w:rsid w:val="00730EEB"/>
  </w:style>
  <w:style w:type="paragraph" w:customStyle="1" w:styleId="A025AB42BE514A30AC4920F382C269EB">
    <w:name w:val="A025AB42BE514A30AC4920F382C269EB"/>
    <w:rsid w:val="00730EEB"/>
  </w:style>
  <w:style w:type="paragraph" w:customStyle="1" w:styleId="A8FC39D030BC4976B9498425B90FEDAC">
    <w:name w:val="A8FC39D030BC4976B9498425B90FEDAC"/>
    <w:rsid w:val="00730EEB"/>
  </w:style>
  <w:style w:type="paragraph" w:customStyle="1" w:styleId="0BF92FC1A53E4195AE77EF8E5E6D68E4">
    <w:name w:val="0BF92FC1A53E4195AE77EF8E5E6D68E4"/>
    <w:rsid w:val="00730EEB"/>
  </w:style>
  <w:style w:type="paragraph" w:customStyle="1" w:styleId="81A7B1CFC25142B18141B180A2ED4BBE">
    <w:name w:val="81A7B1CFC25142B18141B180A2ED4BBE"/>
    <w:rsid w:val="00730EEB"/>
  </w:style>
  <w:style w:type="paragraph" w:customStyle="1" w:styleId="6923C80FFCC64BC6B46D8C628A5F38E3">
    <w:name w:val="6923C80FFCC64BC6B46D8C628A5F38E3"/>
    <w:rsid w:val="00730EEB"/>
  </w:style>
  <w:style w:type="paragraph" w:customStyle="1" w:styleId="901AA634195E43F1B05F8EF5A6DCC566">
    <w:name w:val="901AA634195E43F1B05F8EF5A6DCC566"/>
    <w:rsid w:val="00730EEB"/>
  </w:style>
  <w:style w:type="paragraph" w:customStyle="1" w:styleId="87EA4261EE3243E3918EA4CF28337E51">
    <w:name w:val="87EA4261EE3243E3918EA4CF28337E51"/>
    <w:rsid w:val="00730EEB"/>
  </w:style>
  <w:style w:type="paragraph" w:customStyle="1" w:styleId="E0D257EFC82B4BF9AA31E9208477A03B">
    <w:name w:val="E0D257EFC82B4BF9AA31E9208477A03B"/>
    <w:rsid w:val="00730EEB"/>
  </w:style>
  <w:style w:type="paragraph" w:customStyle="1" w:styleId="006A45A1619D4AEABB0780C7E612AD2A">
    <w:name w:val="006A45A1619D4AEABB0780C7E612AD2A"/>
    <w:rsid w:val="00730EEB"/>
  </w:style>
  <w:style w:type="paragraph" w:customStyle="1" w:styleId="3B435167DB87481A8BBF45F736A6E013">
    <w:name w:val="3B435167DB87481A8BBF45F736A6E013"/>
    <w:rsid w:val="00730EEB"/>
  </w:style>
  <w:style w:type="paragraph" w:customStyle="1" w:styleId="471E83792FC34FD8A4B4938B861F48A6">
    <w:name w:val="471E83792FC34FD8A4B4938B861F48A6"/>
    <w:rsid w:val="00730EEB"/>
  </w:style>
  <w:style w:type="paragraph" w:customStyle="1" w:styleId="B690BE9735BC4976AD498145C8EE04E8">
    <w:name w:val="B690BE9735BC4976AD498145C8EE04E8"/>
    <w:rsid w:val="00730EEB"/>
  </w:style>
  <w:style w:type="paragraph" w:customStyle="1" w:styleId="AAFEEBCBC2724EB3B753A33EB9CDADAC">
    <w:name w:val="AAFEEBCBC2724EB3B753A33EB9CDADAC"/>
    <w:rsid w:val="00730EEB"/>
  </w:style>
  <w:style w:type="paragraph" w:customStyle="1" w:styleId="C433D772FB3F460CAC2539190BBC4010">
    <w:name w:val="C433D772FB3F460CAC2539190BBC4010"/>
    <w:rsid w:val="00730EEB"/>
  </w:style>
  <w:style w:type="paragraph" w:customStyle="1" w:styleId="EAFAD1E9652F415FB6DD5AEA485DB182">
    <w:name w:val="EAFAD1E9652F415FB6DD5AEA485DB182"/>
    <w:rsid w:val="00730EEB"/>
  </w:style>
  <w:style w:type="paragraph" w:customStyle="1" w:styleId="32261B69B7184C9BAED33914E1C411A3">
    <w:name w:val="32261B69B7184C9BAED33914E1C411A3"/>
    <w:rsid w:val="00730EEB"/>
  </w:style>
  <w:style w:type="paragraph" w:customStyle="1" w:styleId="B283404F3BDE411AA60195A095281DF2">
    <w:name w:val="B283404F3BDE411AA60195A095281DF2"/>
    <w:rsid w:val="00730EEB"/>
  </w:style>
  <w:style w:type="paragraph" w:customStyle="1" w:styleId="D2BEF8028F7E4E07BDFE7C10CCF5D35E">
    <w:name w:val="D2BEF8028F7E4E07BDFE7C10CCF5D35E"/>
    <w:rsid w:val="00730EEB"/>
  </w:style>
  <w:style w:type="paragraph" w:customStyle="1" w:styleId="A1E401FECA1544AB94AF2072E1B72452">
    <w:name w:val="A1E401FECA1544AB94AF2072E1B72452"/>
    <w:rsid w:val="00730EEB"/>
  </w:style>
  <w:style w:type="paragraph" w:customStyle="1" w:styleId="3EB310E6082A4ABD9FE4C7506E36B4BE">
    <w:name w:val="3EB310E6082A4ABD9FE4C7506E36B4BE"/>
    <w:rsid w:val="00730EEB"/>
  </w:style>
  <w:style w:type="paragraph" w:customStyle="1" w:styleId="5782BB1089DF49E398F2410401C17908">
    <w:name w:val="5782BB1089DF49E398F2410401C17908"/>
    <w:rsid w:val="00730EEB"/>
  </w:style>
  <w:style w:type="paragraph" w:customStyle="1" w:styleId="FFDD2D423E6045B68AA334D8C0A692E0">
    <w:name w:val="FFDD2D423E6045B68AA334D8C0A692E0"/>
    <w:rsid w:val="00730EEB"/>
  </w:style>
  <w:style w:type="paragraph" w:customStyle="1" w:styleId="CDD9AA3A72804C13870E781C9D25FA28">
    <w:name w:val="CDD9AA3A72804C13870E781C9D25FA28"/>
    <w:rsid w:val="00730EEB"/>
  </w:style>
  <w:style w:type="paragraph" w:customStyle="1" w:styleId="3D46FD6BF6604C7EAD8733D5D9574660">
    <w:name w:val="3D46FD6BF6604C7EAD8733D5D9574660"/>
    <w:rsid w:val="00730EEB"/>
  </w:style>
  <w:style w:type="paragraph" w:customStyle="1" w:styleId="A69A60A5299741FF9E54B8390A8AB3A8">
    <w:name w:val="A69A60A5299741FF9E54B8390A8AB3A8"/>
    <w:rsid w:val="00730EEB"/>
  </w:style>
  <w:style w:type="paragraph" w:customStyle="1" w:styleId="A048B6E1F9404ACF99C388DE444355F8">
    <w:name w:val="A048B6E1F9404ACF99C388DE444355F8"/>
    <w:rsid w:val="00730EEB"/>
  </w:style>
  <w:style w:type="paragraph" w:customStyle="1" w:styleId="A8DFFD8785EE4DF698C2D7DB9C4EDC6B">
    <w:name w:val="A8DFFD8785EE4DF698C2D7DB9C4EDC6B"/>
    <w:rsid w:val="00730EEB"/>
  </w:style>
  <w:style w:type="paragraph" w:customStyle="1" w:styleId="41CF027D57AD486A94348EFF2C6F7653">
    <w:name w:val="41CF027D57AD486A94348EFF2C6F7653"/>
    <w:rsid w:val="00730EEB"/>
  </w:style>
  <w:style w:type="paragraph" w:customStyle="1" w:styleId="360A203C698D4E299AC6692A900BCC8C">
    <w:name w:val="360A203C698D4E299AC6692A900BCC8C"/>
    <w:rsid w:val="00730EEB"/>
  </w:style>
  <w:style w:type="paragraph" w:customStyle="1" w:styleId="736D5512A5FC41F3AEAB66A1CD5E1B52">
    <w:name w:val="736D5512A5FC41F3AEAB66A1CD5E1B52"/>
    <w:rsid w:val="00730EEB"/>
  </w:style>
  <w:style w:type="paragraph" w:customStyle="1" w:styleId="B69C896E90444BB7B203FDD46A934EFE">
    <w:name w:val="B69C896E90444BB7B203FDD46A934EFE"/>
    <w:rsid w:val="00730EEB"/>
  </w:style>
  <w:style w:type="paragraph" w:customStyle="1" w:styleId="DCF16EB61F304391B7F782FB35822A53">
    <w:name w:val="DCF16EB61F304391B7F782FB35822A53"/>
    <w:rsid w:val="00730EEB"/>
  </w:style>
  <w:style w:type="paragraph" w:customStyle="1" w:styleId="65131EE1379D4E55B8364F6CBC2F689A">
    <w:name w:val="65131EE1379D4E55B8364F6CBC2F689A"/>
    <w:rsid w:val="00730EEB"/>
  </w:style>
  <w:style w:type="paragraph" w:customStyle="1" w:styleId="A714E996741744F084352996EE683D48">
    <w:name w:val="A714E996741744F084352996EE683D48"/>
    <w:rsid w:val="00730EEB"/>
  </w:style>
  <w:style w:type="paragraph" w:customStyle="1" w:styleId="70A27B9F98B346C2A944CB1C3177DAED">
    <w:name w:val="70A27B9F98B346C2A944CB1C3177DAED"/>
    <w:rsid w:val="00730EEB"/>
  </w:style>
  <w:style w:type="paragraph" w:customStyle="1" w:styleId="7353FB0E24FA4C518CDF204AAD25B8A4">
    <w:name w:val="7353FB0E24FA4C518CDF204AAD25B8A4"/>
    <w:rsid w:val="00730EEB"/>
  </w:style>
  <w:style w:type="paragraph" w:customStyle="1" w:styleId="15A75EEBA5284FA3814921A80EFE0475">
    <w:name w:val="15A75EEBA5284FA3814921A80EFE0475"/>
    <w:rsid w:val="00730EEB"/>
  </w:style>
  <w:style w:type="paragraph" w:customStyle="1" w:styleId="44679A7A05BA4495A6EECAD7D8CEE9F0">
    <w:name w:val="44679A7A05BA4495A6EECAD7D8CEE9F0"/>
    <w:rsid w:val="00730EEB"/>
  </w:style>
  <w:style w:type="paragraph" w:customStyle="1" w:styleId="53F4576D4CD0429EB2C9A5060E6046C1">
    <w:name w:val="53F4576D4CD0429EB2C9A5060E6046C1"/>
    <w:rsid w:val="00730EEB"/>
  </w:style>
  <w:style w:type="paragraph" w:customStyle="1" w:styleId="6B5AEBA2466445B08A9447B837A825D4">
    <w:name w:val="6B5AEBA2466445B08A9447B837A825D4"/>
    <w:rsid w:val="00730EEB"/>
  </w:style>
  <w:style w:type="paragraph" w:customStyle="1" w:styleId="804FC7F5BEA94C9584E174CEE42DA536">
    <w:name w:val="804FC7F5BEA94C9584E174CEE42DA536"/>
    <w:rsid w:val="00730EEB"/>
  </w:style>
  <w:style w:type="paragraph" w:customStyle="1" w:styleId="DDE8250B8E9D4CCBB203F4B99F3700F1">
    <w:name w:val="DDE8250B8E9D4CCBB203F4B99F3700F1"/>
    <w:rsid w:val="00730EEB"/>
  </w:style>
  <w:style w:type="paragraph" w:customStyle="1" w:styleId="341EA527ECF54EEEAD9AFE7241B17A12">
    <w:name w:val="341EA527ECF54EEEAD9AFE7241B17A12"/>
    <w:rsid w:val="00730EEB"/>
  </w:style>
  <w:style w:type="paragraph" w:customStyle="1" w:styleId="918C8B0690BC440DBEF1B19896057D84">
    <w:name w:val="918C8B0690BC440DBEF1B19896057D84"/>
    <w:rsid w:val="00730EEB"/>
  </w:style>
  <w:style w:type="paragraph" w:customStyle="1" w:styleId="2B787B52D3CC4FAD9E301CEBDE060549">
    <w:name w:val="2B787B52D3CC4FAD9E301CEBDE060549"/>
    <w:rsid w:val="00730EEB"/>
  </w:style>
  <w:style w:type="paragraph" w:customStyle="1" w:styleId="583CD04ACD744976AB31EB895CCEDC75">
    <w:name w:val="583CD04ACD744976AB31EB895CCEDC75"/>
    <w:rsid w:val="00730EEB"/>
  </w:style>
  <w:style w:type="paragraph" w:customStyle="1" w:styleId="0DB3A1E7CFFD4DDAA92D2563287CEA14">
    <w:name w:val="0DB3A1E7CFFD4DDAA92D2563287CEA14"/>
    <w:rsid w:val="00730EEB"/>
  </w:style>
  <w:style w:type="paragraph" w:customStyle="1" w:styleId="1BA33759201845AEBDDCA4BFE0A6C4B3">
    <w:name w:val="1BA33759201845AEBDDCA4BFE0A6C4B3"/>
    <w:rsid w:val="00730EEB"/>
  </w:style>
  <w:style w:type="paragraph" w:customStyle="1" w:styleId="F22E5813F0F844FFAC4F759AA8930B38">
    <w:name w:val="F22E5813F0F844FFAC4F759AA8930B38"/>
    <w:rsid w:val="00730EEB"/>
  </w:style>
  <w:style w:type="paragraph" w:customStyle="1" w:styleId="F7A29E14BE7A4F0EB0E1FD40287C3F62">
    <w:name w:val="F7A29E14BE7A4F0EB0E1FD40287C3F62"/>
    <w:rsid w:val="00730EEB"/>
  </w:style>
  <w:style w:type="paragraph" w:customStyle="1" w:styleId="9427D89B8FC04A06A5FEFD18A736D3CF">
    <w:name w:val="9427D89B8FC04A06A5FEFD18A736D3CF"/>
    <w:rsid w:val="00730EEB"/>
  </w:style>
  <w:style w:type="paragraph" w:customStyle="1" w:styleId="7BC8D6A97E9F4619B092E342772CEB9D">
    <w:name w:val="7BC8D6A97E9F4619B092E342772CEB9D"/>
    <w:rsid w:val="00730EEB"/>
  </w:style>
  <w:style w:type="paragraph" w:customStyle="1" w:styleId="9A8E35F4835D4420B9802B0635DCFA04">
    <w:name w:val="9A8E35F4835D4420B9802B0635DCFA04"/>
    <w:rsid w:val="00730EEB"/>
  </w:style>
  <w:style w:type="paragraph" w:customStyle="1" w:styleId="916771E0A41848EEBCAED516A7DE8905">
    <w:name w:val="916771E0A41848EEBCAED516A7DE8905"/>
    <w:rsid w:val="00730EEB"/>
  </w:style>
  <w:style w:type="paragraph" w:customStyle="1" w:styleId="3CD6B37D096E4067BABE6CD84DFD8A21">
    <w:name w:val="3CD6B37D096E4067BABE6CD84DFD8A21"/>
    <w:rsid w:val="00730EEB"/>
  </w:style>
  <w:style w:type="paragraph" w:customStyle="1" w:styleId="3ABFD10CEACE415794D924185A65363A">
    <w:name w:val="3ABFD10CEACE415794D924185A65363A"/>
    <w:rsid w:val="00730EEB"/>
  </w:style>
  <w:style w:type="paragraph" w:customStyle="1" w:styleId="8CBAF13A045042389B3324EDDDFFCC06">
    <w:name w:val="8CBAF13A045042389B3324EDDDFFCC06"/>
    <w:rsid w:val="00730EEB"/>
  </w:style>
  <w:style w:type="paragraph" w:customStyle="1" w:styleId="B43B5F4CFE15406DA8AE5E7CA979A886">
    <w:name w:val="B43B5F4CFE15406DA8AE5E7CA979A886"/>
    <w:rsid w:val="00730EEB"/>
  </w:style>
  <w:style w:type="paragraph" w:customStyle="1" w:styleId="31908EC24F914DF981C50866BF710EE9">
    <w:name w:val="31908EC24F914DF981C50866BF710EE9"/>
    <w:rsid w:val="00730EEB"/>
  </w:style>
  <w:style w:type="paragraph" w:customStyle="1" w:styleId="3A24479F6BFB45A0AEEF5D8284C14191">
    <w:name w:val="3A24479F6BFB45A0AEEF5D8284C14191"/>
    <w:rsid w:val="00730EEB"/>
  </w:style>
  <w:style w:type="paragraph" w:customStyle="1" w:styleId="2836B5EF33E04574895F4B6D4E58E7F5">
    <w:name w:val="2836B5EF33E04574895F4B6D4E58E7F5"/>
    <w:rsid w:val="00730EEB"/>
  </w:style>
  <w:style w:type="paragraph" w:customStyle="1" w:styleId="B1E05275A8A84EB08D57E38AD5365451">
    <w:name w:val="B1E05275A8A84EB08D57E38AD5365451"/>
    <w:rsid w:val="00730EEB"/>
  </w:style>
  <w:style w:type="paragraph" w:customStyle="1" w:styleId="F36ED619F69B40CBBEC345A618381391">
    <w:name w:val="F36ED619F69B40CBBEC345A618381391"/>
    <w:rsid w:val="00730EEB"/>
  </w:style>
  <w:style w:type="paragraph" w:customStyle="1" w:styleId="C6BD671C83DD44678E4299627581ADDC">
    <w:name w:val="C6BD671C83DD44678E4299627581ADDC"/>
    <w:rsid w:val="00730EEB"/>
  </w:style>
  <w:style w:type="paragraph" w:customStyle="1" w:styleId="0AA252F1B58541B497CEE0094EEC9ACB">
    <w:name w:val="0AA252F1B58541B497CEE0094EEC9ACB"/>
    <w:rsid w:val="00730EEB"/>
  </w:style>
  <w:style w:type="paragraph" w:customStyle="1" w:styleId="B707004BF2BC41C7A877A2CCA3D02513">
    <w:name w:val="B707004BF2BC41C7A877A2CCA3D02513"/>
    <w:rsid w:val="00730EEB"/>
  </w:style>
  <w:style w:type="paragraph" w:customStyle="1" w:styleId="DCB811DA66AC4AE898AE6E8197581357">
    <w:name w:val="DCB811DA66AC4AE898AE6E8197581357"/>
    <w:rsid w:val="00730EEB"/>
  </w:style>
  <w:style w:type="paragraph" w:customStyle="1" w:styleId="AEBE635AFE93488C97C71429FB8581D8">
    <w:name w:val="AEBE635AFE93488C97C71429FB8581D8"/>
    <w:rsid w:val="00730EEB"/>
  </w:style>
  <w:style w:type="paragraph" w:customStyle="1" w:styleId="99AFD460E3264E099FC3A2DF1B4869BE">
    <w:name w:val="99AFD460E3264E099FC3A2DF1B4869BE"/>
    <w:rsid w:val="00730EEB"/>
  </w:style>
  <w:style w:type="paragraph" w:customStyle="1" w:styleId="4985C46E04A84B03B57AA242A5B06399">
    <w:name w:val="4985C46E04A84B03B57AA242A5B06399"/>
    <w:rsid w:val="00730EEB"/>
  </w:style>
  <w:style w:type="paragraph" w:customStyle="1" w:styleId="F8F8767BEF7145029987B57B83111636">
    <w:name w:val="F8F8767BEF7145029987B57B83111636"/>
    <w:rsid w:val="00730EEB"/>
  </w:style>
  <w:style w:type="paragraph" w:customStyle="1" w:styleId="EB3960ED2DBE4524A357A10F3E9BA77D">
    <w:name w:val="EB3960ED2DBE4524A357A10F3E9BA77D"/>
    <w:rsid w:val="00730EEB"/>
  </w:style>
  <w:style w:type="paragraph" w:customStyle="1" w:styleId="BC93A38512AD4A61A3BDD448A0389568">
    <w:name w:val="BC93A38512AD4A61A3BDD448A0389568"/>
    <w:rsid w:val="00730EEB"/>
  </w:style>
  <w:style w:type="paragraph" w:customStyle="1" w:styleId="A9104EA749C242C69AE436398E6CC4B0">
    <w:name w:val="A9104EA749C242C69AE436398E6CC4B0"/>
    <w:rsid w:val="00730EEB"/>
  </w:style>
  <w:style w:type="paragraph" w:customStyle="1" w:styleId="82DFB72309DF4F0B805CD737BAFC9247">
    <w:name w:val="82DFB72309DF4F0B805CD737BAFC9247"/>
    <w:rsid w:val="00730EEB"/>
  </w:style>
  <w:style w:type="paragraph" w:customStyle="1" w:styleId="D0C8F90331BC4A85B41E351D1F81F0F3">
    <w:name w:val="D0C8F90331BC4A85B41E351D1F81F0F3"/>
    <w:rsid w:val="00730EEB"/>
  </w:style>
  <w:style w:type="paragraph" w:customStyle="1" w:styleId="4D687B7A59F64F8790E5C1CB3811B603">
    <w:name w:val="4D687B7A59F64F8790E5C1CB3811B603"/>
    <w:rsid w:val="00730EEB"/>
  </w:style>
  <w:style w:type="paragraph" w:customStyle="1" w:styleId="D12A30B1576948B89D559433E3AB102D">
    <w:name w:val="D12A30B1576948B89D559433E3AB102D"/>
    <w:rsid w:val="00730EEB"/>
  </w:style>
  <w:style w:type="paragraph" w:customStyle="1" w:styleId="BC52D86E059D4A5E8B27909C9093629C">
    <w:name w:val="BC52D86E059D4A5E8B27909C9093629C"/>
    <w:rsid w:val="00730EEB"/>
  </w:style>
  <w:style w:type="paragraph" w:customStyle="1" w:styleId="4A8E59D020C341DFBF71667BE07EF015">
    <w:name w:val="4A8E59D020C341DFBF71667BE07EF015"/>
    <w:rsid w:val="00730EEB"/>
  </w:style>
  <w:style w:type="paragraph" w:customStyle="1" w:styleId="F38EBD4CE9084680AD73D1B541BBA74C">
    <w:name w:val="F38EBD4CE9084680AD73D1B541BBA74C"/>
    <w:rsid w:val="00730EEB"/>
  </w:style>
  <w:style w:type="paragraph" w:customStyle="1" w:styleId="EB269F32F2E04763831A46DA02384144">
    <w:name w:val="EB269F32F2E04763831A46DA02384144"/>
    <w:rsid w:val="00730EEB"/>
  </w:style>
  <w:style w:type="paragraph" w:customStyle="1" w:styleId="9128D65556A14EE1B0D3B648A3F44244">
    <w:name w:val="9128D65556A14EE1B0D3B648A3F44244"/>
    <w:rsid w:val="00730EEB"/>
  </w:style>
  <w:style w:type="paragraph" w:customStyle="1" w:styleId="6E199D06B06847D7AC152E85FA4B527E">
    <w:name w:val="6E199D06B06847D7AC152E85FA4B527E"/>
    <w:rsid w:val="00730EEB"/>
  </w:style>
  <w:style w:type="paragraph" w:customStyle="1" w:styleId="90A638A8BB1040C39F882754C7E1AF15">
    <w:name w:val="90A638A8BB1040C39F882754C7E1AF15"/>
    <w:rsid w:val="00730EEB"/>
  </w:style>
  <w:style w:type="paragraph" w:customStyle="1" w:styleId="E30D4C2460FA449DA72757DFB80C448B">
    <w:name w:val="E30D4C2460FA449DA72757DFB80C448B"/>
    <w:rsid w:val="00730EEB"/>
  </w:style>
  <w:style w:type="paragraph" w:customStyle="1" w:styleId="BF2662B2103B41B1970B33279BB7F29E">
    <w:name w:val="BF2662B2103B41B1970B33279BB7F29E"/>
    <w:rsid w:val="00730EEB"/>
  </w:style>
  <w:style w:type="paragraph" w:customStyle="1" w:styleId="13826A38574741949F44E5AB43232BD2">
    <w:name w:val="13826A38574741949F44E5AB43232BD2"/>
    <w:rsid w:val="00730EEB"/>
  </w:style>
  <w:style w:type="paragraph" w:customStyle="1" w:styleId="D5BB3C76E3954C2A8A92FF04EC88CA31">
    <w:name w:val="D5BB3C76E3954C2A8A92FF04EC88CA31"/>
    <w:rsid w:val="00730EEB"/>
  </w:style>
  <w:style w:type="paragraph" w:customStyle="1" w:styleId="B6868130CD9F43B8B1563549B39B9DD0">
    <w:name w:val="B6868130CD9F43B8B1563549B39B9DD0"/>
    <w:rsid w:val="00730EEB"/>
  </w:style>
  <w:style w:type="paragraph" w:customStyle="1" w:styleId="5E64EB2D0127404CA824744E197D2CC8">
    <w:name w:val="5E64EB2D0127404CA824744E197D2CC8"/>
    <w:rsid w:val="00730EEB"/>
  </w:style>
  <w:style w:type="paragraph" w:customStyle="1" w:styleId="924574E5B3034DE29D9BF0A7744D75CB">
    <w:name w:val="924574E5B3034DE29D9BF0A7744D75CB"/>
    <w:rsid w:val="00730EEB"/>
  </w:style>
  <w:style w:type="paragraph" w:customStyle="1" w:styleId="4F060E631D6A41EBAFED86261A16AFB8">
    <w:name w:val="4F060E631D6A41EBAFED86261A16AFB8"/>
    <w:rsid w:val="00730EEB"/>
  </w:style>
  <w:style w:type="paragraph" w:customStyle="1" w:styleId="4E221E129A004423874286D3FC3DBA4C">
    <w:name w:val="4E221E129A004423874286D3FC3DBA4C"/>
    <w:rsid w:val="00730EEB"/>
  </w:style>
  <w:style w:type="paragraph" w:customStyle="1" w:styleId="FD18F7502B544239A38786EAEE14AAC2">
    <w:name w:val="FD18F7502B544239A38786EAEE14AAC2"/>
    <w:rsid w:val="00730EEB"/>
  </w:style>
  <w:style w:type="paragraph" w:customStyle="1" w:styleId="1EF6B3795F6342B1936726BED92CC1AD">
    <w:name w:val="1EF6B3795F6342B1936726BED92CC1AD"/>
    <w:rsid w:val="00730EEB"/>
  </w:style>
  <w:style w:type="paragraph" w:customStyle="1" w:styleId="25E5F397A4E9484AA84B751384ECEE36">
    <w:name w:val="25E5F397A4E9484AA84B751384ECEE36"/>
    <w:rsid w:val="00730EEB"/>
  </w:style>
  <w:style w:type="paragraph" w:customStyle="1" w:styleId="4151AA8B73E84CDD860E390555161286">
    <w:name w:val="4151AA8B73E84CDD860E390555161286"/>
    <w:rsid w:val="00730EEB"/>
  </w:style>
  <w:style w:type="paragraph" w:customStyle="1" w:styleId="DF793F2BCE09416DAFD64F32EE0B6B1D">
    <w:name w:val="DF793F2BCE09416DAFD64F32EE0B6B1D"/>
    <w:rsid w:val="00730EEB"/>
  </w:style>
  <w:style w:type="paragraph" w:customStyle="1" w:styleId="153F870943344EBA9AF206BBB230710E">
    <w:name w:val="153F870943344EBA9AF206BBB230710E"/>
    <w:rsid w:val="00730EEB"/>
  </w:style>
  <w:style w:type="paragraph" w:customStyle="1" w:styleId="203BB935C212497F998262D9757C62A4">
    <w:name w:val="203BB935C212497F998262D9757C62A4"/>
    <w:rsid w:val="00730EEB"/>
  </w:style>
  <w:style w:type="paragraph" w:customStyle="1" w:styleId="A59850CE254146D3AC7908D7C79E67EF">
    <w:name w:val="A59850CE254146D3AC7908D7C79E67EF"/>
    <w:rsid w:val="00730EEB"/>
  </w:style>
  <w:style w:type="paragraph" w:customStyle="1" w:styleId="229CC23DBC3F443D99E2C4D8E7B4110C">
    <w:name w:val="229CC23DBC3F443D99E2C4D8E7B4110C"/>
    <w:rsid w:val="00730EEB"/>
  </w:style>
  <w:style w:type="paragraph" w:customStyle="1" w:styleId="88702CA91D184B85A63CD43BD2A8F11E">
    <w:name w:val="88702CA91D184B85A63CD43BD2A8F11E"/>
    <w:rsid w:val="00730EEB"/>
  </w:style>
  <w:style w:type="paragraph" w:customStyle="1" w:styleId="B82AC1485BB44CFEB8169C01034E5922">
    <w:name w:val="B82AC1485BB44CFEB8169C01034E5922"/>
    <w:rsid w:val="00730EEB"/>
  </w:style>
  <w:style w:type="paragraph" w:customStyle="1" w:styleId="725ADDD541E14FDB960A7EBC4B4328A9">
    <w:name w:val="725ADDD541E14FDB960A7EBC4B4328A9"/>
    <w:rsid w:val="00730EEB"/>
  </w:style>
  <w:style w:type="paragraph" w:customStyle="1" w:styleId="4856E65E6D27443E90E6ACBC5B5E2BC2">
    <w:name w:val="4856E65E6D27443E90E6ACBC5B5E2BC2"/>
    <w:rsid w:val="00730EEB"/>
  </w:style>
  <w:style w:type="paragraph" w:customStyle="1" w:styleId="BA8D395F3B154A02BAA8A0B362DE5276">
    <w:name w:val="BA8D395F3B154A02BAA8A0B362DE5276"/>
    <w:rsid w:val="00730EEB"/>
  </w:style>
  <w:style w:type="paragraph" w:customStyle="1" w:styleId="AC5E0095B80B4BFBB8DFC85ECC6C44FA">
    <w:name w:val="AC5E0095B80B4BFBB8DFC85ECC6C44FA"/>
    <w:rsid w:val="00730EEB"/>
  </w:style>
  <w:style w:type="paragraph" w:customStyle="1" w:styleId="1AF1E063DC774A1CB67E912BD4FAB4D7">
    <w:name w:val="1AF1E063DC774A1CB67E912BD4FAB4D7"/>
    <w:rsid w:val="00730EEB"/>
  </w:style>
  <w:style w:type="paragraph" w:customStyle="1" w:styleId="6E13828FF9484755A36DEB353E3746F8">
    <w:name w:val="6E13828FF9484755A36DEB353E3746F8"/>
    <w:rsid w:val="00730EEB"/>
  </w:style>
  <w:style w:type="paragraph" w:customStyle="1" w:styleId="C68EE1105A924990B4656E817AC65041">
    <w:name w:val="C68EE1105A924990B4656E817AC65041"/>
    <w:rsid w:val="00730EEB"/>
  </w:style>
  <w:style w:type="paragraph" w:customStyle="1" w:styleId="1098D94F04BC4E39839F3FBE6597E169">
    <w:name w:val="1098D94F04BC4E39839F3FBE6597E169"/>
    <w:rsid w:val="00730EEB"/>
  </w:style>
  <w:style w:type="paragraph" w:customStyle="1" w:styleId="0D5EBD9D637241BCAF99630C160E62D6">
    <w:name w:val="0D5EBD9D637241BCAF99630C160E62D6"/>
    <w:rsid w:val="00730EEB"/>
  </w:style>
  <w:style w:type="paragraph" w:customStyle="1" w:styleId="25022CDBDB42420D99E213D18BDFD234">
    <w:name w:val="25022CDBDB42420D99E213D18BDFD234"/>
    <w:rsid w:val="00730EEB"/>
  </w:style>
  <w:style w:type="paragraph" w:customStyle="1" w:styleId="188BE6C140694033A31074B6C9639317">
    <w:name w:val="188BE6C140694033A31074B6C9639317"/>
    <w:rsid w:val="00730EEB"/>
  </w:style>
  <w:style w:type="paragraph" w:customStyle="1" w:styleId="396ED8238A87404BA68F66A7B72605DE">
    <w:name w:val="396ED8238A87404BA68F66A7B72605DE"/>
    <w:rsid w:val="00730EEB"/>
  </w:style>
  <w:style w:type="paragraph" w:customStyle="1" w:styleId="25F64FAF297A4A8DAD8B57DC117CEA68">
    <w:name w:val="25F64FAF297A4A8DAD8B57DC117CEA68"/>
    <w:rsid w:val="00730EEB"/>
  </w:style>
  <w:style w:type="paragraph" w:customStyle="1" w:styleId="A034ED117D214AE6851EF804907A173A">
    <w:name w:val="A034ED117D214AE6851EF804907A173A"/>
    <w:rsid w:val="00730EEB"/>
  </w:style>
  <w:style w:type="paragraph" w:customStyle="1" w:styleId="2F8A7F5ED33D4DC6A48C99D67026D41C">
    <w:name w:val="2F8A7F5ED33D4DC6A48C99D67026D41C"/>
    <w:rsid w:val="00730EEB"/>
  </w:style>
  <w:style w:type="paragraph" w:customStyle="1" w:styleId="9CC38C32DC0E431AAFFE368617350670">
    <w:name w:val="9CC38C32DC0E431AAFFE368617350670"/>
    <w:rsid w:val="00730EEB"/>
  </w:style>
  <w:style w:type="paragraph" w:customStyle="1" w:styleId="BD76B415FF1A4DDA86FF4A52AE571567">
    <w:name w:val="BD76B415FF1A4DDA86FF4A52AE571567"/>
    <w:rsid w:val="00730EEB"/>
  </w:style>
  <w:style w:type="paragraph" w:customStyle="1" w:styleId="400A60D9ADC4437BA93E3DBA42B83042">
    <w:name w:val="400A60D9ADC4437BA93E3DBA42B83042"/>
    <w:rsid w:val="00730EEB"/>
  </w:style>
  <w:style w:type="paragraph" w:customStyle="1" w:styleId="26DFCB896C1542419B18F7BDDA0EADF6">
    <w:name w:val="26DFCB896C1542419B18F7BDDA0EADF6"/>
    <w:rsid w:val="00730EEB"/>
  </w:style>
  <w:style w:type="paragraph" w:customStyle="1" w:styleId="EECB4C2BB0FC45A49A9FBFFBAD0FBA12">
    <w:name w:val="EECB4C2BB0FC45A49A9FBFFBAD0FBA12"/>
    <w:rsid w:val="00730EEB"/>
  </w:style>
  <w:style w:type="paragraph" w:customStyle="1" w:styleId="3E64B0ADD8704AD8B1706276E47D0047">
    <w:name w:val="3E64B0ADD8704AD8B1706276E47D0047"/>
    <w:rsid w:val="00730EEB"/>
  </w:style>
  <w:style w:type="paragraph" w:customStyle="1" w:styleId="5DEEC8A9527D4F04801C108C680B4636">
    <w:name w:val="5DEEC8A9527D4F04801C108C680B4636"/>
    <w:rsid w:val="00730EEB"/>
  </w:style>
  <w:style w:type="paragraph" w:customStyle="1" w:styleId="B7423A00BC494F6A8267ADAC2E02FED2">
    <w:name w:val="B7423A00BC494F6A8267ADAC2E02FED2"/>
    <w:rsid w:val="00730EEB"/>
  </w:style>
  <w:style w:type="paragraph" w:customStyle="1" w:styleId="D852C0200FC64C4D97228C3C6D944DCE">
    <w:name w:val="D852C0200FC64C4D97228C3C6D944DCE"/>
    <w:rsid w:val="00730EEB"/>
  </w:style>
  <w:style w:type="paragraph" w:customStyle="1" w:styleId="B8AE5BD2D02A428B812AF2B6BA31A350">
    <w:name w:val="B8AE5BD2D02A428B812AF2B6BA31A350"/>
    <w:rsid w:val="00730EEB"/>
  </w:style>
  <w:style w:type="paragraph" w:customStyle="1" w:styleId="BFC5A8B8388F44988F5DE747CBA22E4A">
    <w:name w:val="BFC5A8B8388F44988F5DE747CBA22E4A"/>
    <w:rsid w:val="00730EEB"/>
  </w:style>
  <w:style w:type="paragraph" w:customStyle="1" w:styleId="225D7722D111495C8EC0D21B83E5D848">
    <w:name w:val="225D7722D111495C8EC0D21B83E5D848"/>
    <w:rsid w:val="00730EEB"/>
  </w:style>
  <w:style w:type="paragraph" w:customStyle="1" w:styleId="B7DC699CDD844DCB87653FBA7F5E9EA2">
    <w:name w:val="B7DC699CDD844DCB87653FBA7F5E9EA2"/>
    <w:rsid w:val="00730EEB"/>
  </w:style>
  <w:style w:type="paragraph" w:customStyle="1" w:styleId="4700A1E9182849E9A49CC073241395FB">
    <w:name w:val="4700A1E9182849E9A49CC073241395FB"/>
    <w:rsid w:val="00730EEB"/>
  </w:style>
  <w:style w:type="paragraph" w:customStyle="1" w:styleId="5ED3BAADEFA6444CBDA99BF224A821C3">
    <w:name w:val="5ED3BAADEFA6444CBDA99BF224A821C3"/>
    <w:rsid w:val="00730EEB"/>
  </w:style>
  <w:style w:type="paragraph" w:customStyle="1" w:styleId="CFC660E243454D6484797CFA7B808B1D">
    <w:name w:val="CFC660E243454D6484797CFA7B808B1D"/>
    <w:rsid w:val="00730EEB"/>
  </w:style>
  <w:style w:type="paragraph" w:customStyle="1" w:styleId="F37D4BA26E9E495F91166F15EF5E5A83">
    <w:name w:val="F37D4BA26E9E495F91166F15EF5E5A83"/>
    <w:rsid w:val="00730EEB"/>
  </w:style>
  <w:style w:type="paragraph" w:customStyle="1" w:styleId="FF4C7E05C6214270918A914263A15D27">
    <w:name w:val="FF4C7E05C6214270918A914263A15D27"/>
    <w:rsid w:val="00730EEB"/>
  </w:style>
  <w:style w:type="paragraph" w:customStyle="1" w:styleId="C63D0B7C5E774CB194C1E37AA4B45427">
    <w:name w:val="C63D0B7C5E774CB194C1E37AA4B45427"/>
    <w:rsid w:val="00730EEB"/>
  </w:style>
  <w:style w:type="paragraph" w:customStyle="1" w:styleId="F5D688F0652840AC9CA59DDF32727349">
    <w:name w:val="F5D688F0652840AC9CA59DDF32727349"/>
    <w:rsid w:val="00730EEB"/>
  </w:style>
  <w:style w:type="paragraph" w:customStyle="1" w:styleId="35F73F4522674D07880D9DBD58DFD8BC">
    <w:name w:val="35F73F4522674D07880D9DBD58DFD8BC"/>
    <w:rsid w:val="00730EEB"/>
  </w:style>
  <w:style w:type="paragraph" w:customStyle="1" w:styleId="9621554C75D64A6AB22812C5E91DD4E8">
    <w:name w:val="9621554C75D64A6AB22812C5E91DD4E8"/>
    <w:rsid w:val="00730EEB"/>
  </w:style>
  <w:style w:type="paragraph" w:customStyle="1" w:styleId="DA12A08B6AC84EAA9D3772067B512E0A">
    <w:name w:val="DA12A08B6AC84EAA9D3772067B512E0A"/>
    <w:rsid w:val="00730EEB"/>
  </w:style>
  <w:style w:type="paragraph" w:customStyle="1" w:styleId="7506749B3B49410EB8E8D337FF1B1070">
    <w:name w:val="7506749B3B49410EB8E8D337FF1B1070"/>
    <w:rsid w:val="00730EEB"/>
  </w:style>
  <w:style w:type="paragraph" w:customStyle="1" w:styleId="F427239593C44C819A8B2E1F55A545B8">
    <w:name w:val="F427239593C44C819A8B2E1F55A545B8"/>
    <w:rsid w:val="00730EEB"/>
  </w:style>
  <w:style w:type="paragraph" w:customStyle="1" w:styleId="32148CA6270C49F1B53D17A776ED5E8A">
    <w:name w:val="32148CA6270C49F1B53D17A776ED5E8A"/>
    <w:rsid w:val="00730EEB"/>
  </w:style>
  <w:style w:type="paragraph" w:customStyle="1" w:styleId="7AC9FAF7B55940EC8004C6DD764D8412">
    <w:name w:val="7AC9FAF7B55940EC8004C6DD764D8412"/>
    <w:rsid w:val="00730EEB"/>
  </w:style>
  <w:style w:type="paragraph" w:customStyle="1" w:styleId="072F78542C6542F28BBB5135009FF822">
    <w:name w:val="072F78542C6542F28BBB5135009FF822"/>
    <w:rsid w:val="00730EEB"/>
  </w:style>
  <w:style w:type="paragraph" w:customStyle="1" w:styleId="1DC431894FDC408AAB95487B55B34A10">
    <w:name w:val="1DC431894FDC408AAB95487B55B34A10"/>
    <w:rsid w:val="00730EEB"/>
  </w:style>
  <w:style w:type="paragraph" w:customStyle="1" w:styleId="60DF3DCA79C34375A52BECE102ED85E3">
    <w:name w:val="60DF3DCA79C34375A52BECE102ED85E3"/>
    <w:rsid w:val="00730EEB"/>
  </w:style>
  <w:style w:type="paragraph" w:customStyle="1" w:styleId="4A3C79F846BE45AA8EDB3C56E3E2EA5C">
    <w:name w:val="4A3C79F846BE45AA8EDB3C56E3E2EA5C"/>
    <w:rsid w:val="00730EEB"/>
  </w:style>
  <w:style w:type="paragraph" w:customStyle="1" w:styleId="429BEE6A1A77439C9840B2E19B78AF07">
    <w:name w:val="429BEE6A1A77439C9840B2E19B78AF07"/>
    <w:rsid w:val="00730EEB"/>
  </w:style>
  <w:style w:type="paragraph" w:customStyle="1" w:styleId="D283D569C31D4DC9A7F05FFC9D3B22AB">
    <w:name w:val="D283D569C31D4DC9A7F05FFC9D3B22AB"/>
    <w:rsid w:val="00730EEB"/>
  </w:style>
  <w:style w:type="paragraph" w:customStyle="1" w:styleId="A78BB1966EC34ED09034839E21C8B8E6">
    <w:name w:val="A78BB1966EC34ED09034839E21C8B8E6"/>
    <w:rsid w:val="00730EEB"/>
  </w:style>
  <w:style w:type="paragraph" w:customStyle="1" w:styleId="BDAB1DD612DA488E8D23B778F4919DCF">
    <w:name w:val="BDAB1DD612DA488E8D23B778F4919DCF"/>
    <w:rsid w:val="00730EEB"/>
  </w:style>
  <w:style w:type="paragraph" w:customStyle="1" w:styleId="A24CD523E4CC424480E2838B4CFE2E6B">
    <w:name w:val="A24CD523E4CC424480E2838B4CFE2E6B"/>
    <w:rsid w:val="00730EEB"/>
  </w:style>
  <w:style w:type="paragraph" w:customStyle="1" w:styleId="A4B55BDF45FC427E985362DC03975984">
    <w:name w:val="A4B55BDF45FC427E985362DC03975984"/>
    <w:rsid w:val="00730EEB"/>
  </w:style>
  <w:style w:type="paragraph" w:customStyle="1" w:styleId="40CA67A7C17D4CB88BFE8EF02F4AFAF7">
    <w:name w:val="40CA67A7C17D4CB88BFE8EF02F4AFAF7"/>
    <w:rsid w:val="00730EEB"/>
  </w:style>
  <w:style w:type="paragraph" w:customStyle="1" w:styleId="D9E943D343EE41E69D55BFD59A04104D">
    <w:name w:val="D9E943D343EE41E69D55BFD59A04104D"/>
    <w:rsid w:val="00730EEB"/>
  </w:style>
  <w:style w:type="paragraph" w:customStyle="1" w:styleId="148A39DC70D44E119B0E9BDD1F61B6D3">
    <w:name w:val="148A39DC70D44E119B0E9BDD1F61B6D3"/>
    <w:rsid w:val="00730EEB"/>
  </w:style>
  <w:style w:type="paragraph" w:customStyle="1" w:styleId="A9D3E6C1417146DDA61A3B955DECBD5A">
    <w:name w:val="A9D3E6C1417146DDA61A3B955DECBD5A"/>
    <w:rsid w:val="00730EEB"/>
  </w:style>
  <w:style w:type="paragraph" w:customStyle="1" w:styleId="AB2B221A6966481F8638DAB752032338">
    <w:name w:val="AB2B221A6966481F8638DAB752032338"/>
    <w:rsid w:val="00730EEB"/>
  </w:style>
  <w:style w:type="paragraph" w:customStyle="1" w:styleId="4FBEC11B864345FB959E760E05DACD4D">
    <w:name w:val="4FBEC11B864345FB959E760E05DACD4D"/>
    <w:rsid w:val="00730EEB"/>
  </w:style>
  <w:style w:type="paragraph" w:customStyle="1" w:styleId="3E447B640CAB4F25A0E172502093BE0B">
    <w:name w:val="3E447B640CAB4F25A0E172502093BE0B"/>
    <w:rsid w:val="00730EEB"/>
  </w:style>
  <w:style w:type="paragraph" w:customStyle="1" w:styleId="A929E0E140FF487685387F1CD335A4A9">
    <w:name w:val="A929E0E140FF487685387F1CD335A4A9"/>
    <w:rsid w:val="00730EEB"/>
  </w:style>
  <w:style w:type="paragraph" w:customStyle="1" w:styleId="A2DC46FCED164D46B011A0624DCE4E02">
    <w:name w:val="A2DC46FCED164D46B011A0624DCE4E02"/>
    <w:rsid w:val="00730EEB"/>
  </w:style>
  <w:style w:type="paragraph" w:customStyle="1" w:styleId="285197B72A3F44EABC488EE0EF322C35">
    <w:name w:val="285197B72A3F44EABC488EE0EF322C35"/>
    <w:rsid w:val="00730EEB"/>
  </w:style>
  <w:style w:type="paragraph" w:customStyle="1" w:styleId="05596F745DE5460781F5383AACC117D5">
    <w:name w:val="05596F745DE5460781F5383AACC117D5"/>
    <w:rsid w:val="00730EEB"/>
  </w:style>
  <w:style w:type="paragraph" w:customStyle="1" w:styleId="0761E01CC2E0469D9BBDAEAFF5A555FE">
    <w:name w:val="0761E01CC2E0469D9BBDAEAFF5A555FE"/>
    <w:rsid w:val="00730EEB"/>
  </w:style>
  <w:style w:type="paragraph" w:customStyle="1" w:styleId="518FFADBB48741E79F26009775F1D9BE">
    <w:name w:val="518FFADBB48741E79F26009775F1D9BE"/>
    <w:rsid w:val="00730EEB"/>
  </w:style>
  <w:style w:type="paragraph" w:customStyle="1" w:styleId="8CF048E7D54643A8A7CF6316BB30AE68">
    <w:name w:val="8CF048E7D54643A8A7CF6316BB30AE68"/>
    <w:rsid w:val="00730EEB"/>
  </w:style>
  <w:style w:type="paragraph" w:customStyle="1" w:styleId="A83234CBFC174C07A0B5303E5B2030F4">
    <w:name w:val="A83234CBFC174C07A0B5303E5B2030F4"/>
    <w:rsid w:val="00730EEB"/>
  </w:style>
  <w:style w:type="paragraph" w:customStyle="1" w:styleId="77721842A2C246EA8B69B440FBB976A0">
    <w:name w:val="77721842A2C246EA8B69B440FBB976A0"/>
    <w:rsid w:val="00730EEB"/>
  </w:style>
  <w:style w:type="paragraph" w:customStyle="1" w:styleId="8EB35D3F5FEB44FC86A54A6A390D6001">
    <w:name w:val="8EB35D3F5FEB44FC86A54A6A390D6001"/>
    <w:rsid w:val="00730EEB"/>
  </w:style>
  <w:style w:type="paragraph" w:customStyle="1" w:styleId="0CB54CB5810E4CEF8BE5ABFE59EF8E9F">
    <w:name w:val="0CB54CB5810E4CEF8BE5ABFE59EF8E9F"/>
    <w:rsid w:val="00730EEB"/>
  </w:style>
  <w:style w:type="paragraph" w:customStyle="1" w:styleId="B7D445D92CA5489AA423712ECD36CB2F">
    <w:name w:val="B7D445D92CA5489AA423712ECD36CB2F"/>
    <w:rsid w:val="00730EEB"/>
  </w:style>
  <w:style w:type="paragraph" w:customStyle="1" w:styleId="CAA9F84925494560B38C55AC78EDA73C">
    <w:name w:val="CAA9F84925494560B38C55AC78EDA73C"/>
    <w:rsid w:val="00730EEB"/>
  </w:style>
  <w:style w:type="paragraph" w:customStyle="1" w:styleId="B2D8526C3D294DD6BC0AFD685806B8C6">
    <w:name w:val="B2D8526C3D294DD6BC0AFD685806B8C6"/>
    <w:rsid w:val="00730EEB"/>
  </w:style>
  <w:style w:type="paragraph" w:customStyle="1" w:styleId="C2928CA0B7BE4DF78821ED47996BBEE9">
    <w:name w:val="C2928CA0B7BE4DF78821ED47996BBEE9"/>
    <w:rsid w:val="00730EEB"/>
  </w:style>
  <w:style w:type="paragraph" w:customStyle="1" w:styleId="FBF9E510253548479E7138B382D93401">
    <w:name w:val="FBF9E510253548479E7138B382D93401"/>
    <w:rsid w:val="00730EEB"/>
  </w:style>
  <w:style w:type="paragraph" w:customStyle="1" w:styleId="658CCA20F7E3456B943052AB8D76E5B7">
    <w:name w:val="658CCA20F7E3456B943052AB8D76E5B7"/>
    <w:rsid w:val="00730EEB"/>
  </w:style>
  <w:style w:type="paragraph" w:customStyle="1" w:styleId="7140779A5B704EBEB3592D804D27D200">
    <w:name w:val="7140779A5B704EBEB3592D804D27D200"/>
    <w:rsid w:val="00730EEB"/>
  </w:style>
  <w:style w:type="paragraph" w:customStyle="1" w:styleId="7B1FB9B2898D4D91A43D9B7433CC9DDF">
    <w:name w:val="7B1FB9B2898D4D91A43D9B7433CC9DDF"/>
    <w:rsid w:val="00730EEB"/>
  </w:style>
  <w:style w:type="paragraph" w:customStyle="1" w:styleId="266E09470E6648B89C3D0C5D514DFE04">
    <w:name w:val="266E09470E6648B89C3D0C5D514DFE04"/>
    <w:rsid w:val="00730EEB"/>
  </w:style>
  <w:style w:type="paragraph" w:customStyle="1" w:styleId="2FF411D8B8764CA7A293D2462258D5E2">
    <w:name w:val="2FF411D8B8764CA7A293D2462258D5E2"/>
    <w:rsid w:val="00730EEB"/>
  </w:style>
  <w:style w:type="paragraph" w:customStyle="1" w:styleId="1D5B246DB8E148C98C40BFF1148573D2">
    <w:name w:val="1D5B246DB8E148C98C40BFF1148573D2"/>
    <w:rsid w:val="00730EEB"/>
  </w:style>
  <w:style w:type="paragraph" w:customStyle="1" w:styleId="3760B95384FA463AADCE8BCB8F5F3B13">
    <w:name w:val="3760B95384FA463AADCE8BCB8F5F3B13"/>
    <w:rsid w:val="00730EEB"/>
  </w:style>
  <w:style w:type="paragraph" w:customStyle="1" w:styleId="8F4D6DF97D9E4041A97A4BC869F44689">
    <w:name w:val="8F4D6DF97D9E4041A97A4BC869F44689"/>
    <w:rsid w:val="00730EEB"/>
  </w:style>
  <w:style w:type="paragraph" w:customStyle="1" w:styleId="A8A2B7D4012C4539A1BA4B3D610CBB21">
    <w:name w:val="A8A2B7D4012C4539A1BA4B3D610CBB21"/>
    <w:rsid w:val="00730EEB"/>
  </w:style>
  <w:style w:type="paragraph" w:customStyle="1" w:styleId="A59225EC147F4F438E4372034363BFE0">
    <w:name w:val="A59225EC147F4F438E4372034363BFE0"/>
    <w:rsid w:val="00730EEB"/>
  </w:style>
  <w:style w:type="paragraph" w:customStyle="1" w:styleId="6BFDACBADE8149659717E6082C0FB4B1">
    <w:name w:val="6BFDACBADE8149659717E6082C0FB4B1"/>
    <w:rsid w:val="00730EEB"/>
  </w:style>
  <w:style w:type="paragraph" w:customStyle="1" w:styleId="8A47FE23A79845D6B58C37C189A8280D">
    <w:name w:val="8A47FE23A79845D6B58C37C189A8280D"/>
    <w:rsid w:val="00730EEB"/>
  </w:style>
  <w:style w:type="paragraph" w:customStyle="1" w:styleId="E2AD923729974602A64EFD1AFD5529F9">
    <w:name w:val="E2AD923729974602A64EFD1AFD5529F9"/>
    <w:rsid w:val="00730EEB"/>
  </w:style>
  <w:style w:type="paragraph" w:customStyle="1" w:styleId="371E52693C2C4F79861AD62AFD3BF7FC">
    <w:name w:val="371E52693C2C4F79861AD62AFD3BF7FC"/>
    <w:rsid w:val="00730EEB"/>
  </w:style>
  <w:style w:type="paragraph" w:customStyle="1" w:styleId="B02BC94CC1794CD6B6ECF67B9874BC7A">
    <w:name w:val="B02BC94CC1794CD6B6ECF67B9874BC7A"/>
    <w:rsid w:val="00730EEB"/>
  </w:style>
  <w:style w:type="paragraph" w:customStyle="1" w:styleId="5AB996D7BA564F1594558391EB91E40B">
    <w:name w:val="5AB996D7BA564F1594558391EB91E40B"/>
    <w:rsid w:val="00730EEB"/>
  </w:style>
  <w:style w:type="paragraph" w:customStyle="1" w:styleId="99FFFDA3CAE8488389FBEBAD5D533200">
    <w:name w:val="99FFFDA3CAE8488389FBEBAD5D533200"/>
    <w:rsid w:val="00730EEB"/>
  </w:style>
  <w:style w:type="paragraph" w:customStyle="1" w:styleId="262CEF08883843E285178D6BFE2090CF">
    <w:name w:val="262CEF08883843E285178D6BFE2090CF"/>
    <w:rsid w:val="00730EEB"/>
  </w:style>
  <w:style w:type="paragraph" w:customStyle="1" w:styleId="0200F16CF7D34082844A7FF6C6E26C70">
    <w:name w:val="0200F16CF7D34082844A7FF6C6E26C70"/>
    <w:rsid w:val="00730EEB"/>
  </w:style>
  <w:style w:type="paragraph" w:customStyle="1" w:styleId="25E6C99E9D004DD1A9AE4687800F9B82">
    <w:name w:val="25E6C99E9D004DD1A9AE4687800F9B82"/>
    <w:rsid w:val="00730EEB"/>
  </w:style>
  <w:style w:type="paragraph" w:customStyle="1" w:styleId="64687E507C2C40A0A9AAF2C9715356F6">
    <w:name w:val="64687E507C2C40A0A9AAF2C9715356F6"/>
    <w:rsid w:val="00730EEB"/>
  </w:style>
  <w:style w:type="paragraph" w:customStyle="1" w:styleId="A6185F554B7E46BC8782D6AB96BEC8F6">
    <w:name w:val="A6185F554B7E46BC8782D6AB96BEC8F6"/>
    <w:rsid w:val="00730EEB"/>
  </w:style>
  <w:style w:type="paragraph" w:customStyle="1" w:styleId="3B5523B75BF443C2A788209DAD3B1849">
    <w:name w:val="3B5523B75BF443C2A788209DAD3B1849"/>
    <w:rsid w:val="00730EEB"/>
  </w:style>
  <w:style w:type="paragraph" w:customStyle="1" w:styleId="E260040C484A468E87C331882A070A04">
    <w:name w:val="E260040C484A468E87C331882A070A04"/>
    <w:rsid w:val="00730EEB"/>
  </w:style>
  <w:style w:type="paragraph" w:customStyle="1" w:styleId="2607E6E4960A48809CEFA5672B568396">
    <w:name w:val="2607E6E4960A48809CEFA5672B568396"/>
    <w:rsid w:val="00730EEB"/>
  </w:style>
  <w:style w:type="paragraph" w:customStyle="1" w:styleId="23EDF93FFA40423094E9BE7714114B4D">
    <w:name w:val="23EDF93FFA40423094E9BE7714114B4D"/>
    <w:rsid w:val="00730EEB"/>
  </w:style>
  <w:style w:type="paragraph" w:customStyle="1" w:styleId="EF1AD7CD883B4C2A9ACC580D904CE77A">
    <w:name w:val="EF1AD7CD883B4C2A9ACC580D904CE77A"/>
    <w:rsid w:val="00730EEB"/>
  </w:style>
  <w:style w:type="paragraph" w:customStyle="1" w:styleId="8ACDF3C9B6B842499F8AD40339B15AC6">
    <w:name w:val="8ACDF3C9B6B842499F8AD40339B15AC6"/>
    <w:rsid w:val="00730EEB"/>
  </w:style>
  <w:style w:type="paragraph" w:customStyle="1" w:styleId="E4709D0EE24547D3B4DE1E8CF338DC0B">
    <w:name w:val="E4709D0EE24547D3B4DE1E8CF338DC0B"/>
    <w:rsid w:val="00730EEB"/>
  </w:style>
  <w:style w:type="paragraph" w:customStyle="1" w:styleId="16ED8B37E2DC4196B9C2D994FAB7BDAD">
    <w:name w:val="16ED8B37E2DC4196B9C2D994FAB7BDAD"/>
    <w:rsid w:val="00730EEB"/>
  </w:style>
  <w:style w:type="paragraph" w:customStyle="1" w:styleId="F9B25EE2A426484BBB240C1CA998D6E3">
    <w:name w:val="F9B25EE2A426484BBB240C1CA998D6E3"/>
    <w:rsid w:val="00730EEB"/>
  </w:style>
  <w:style w:type="paragraph" w:customStyle="1" w:styleId="C27B0AC346DE487AB9798AC67579AC33">
    <w:name w:val="C27B0AC346DE487AB9798AC67579AC33"/>
    <w:rsid w:val="00730EEB"/>
  </w:style>
  <w:style w:type="paragraph" w:customStyle="1" w:styleId="074F8B7BA0F84464801367D24AFDA35B">
    <w:name w:val="074F8B7BA0F84464801367D24AFDA35B"/>
    <w:rsid w:val="00730EEB"/>
  </w:style>
  <w:style w:type="paragraph" w:customStyle="1" w:styleId="86869A7F3DDB443C994FCE4F15CEFD0E">
    <w:name w:val="86869A7F3DDB443C994FCE4F15CEFD0E"/>
    <w:rsid w:val="00730EEB"/>
  </w:style>
  <w:style w:type="paragraph" w:customStyle="1" w:styleId="EB7D11A130BD4783BDE9AF40385D8CBB">
    <w:name w:val="EB7D11A130BD4783BDE9AF40385D8CBB"/>
    <w:rsid w:val="00730EEB"/>
  </w:style>
  <w:style w:type="paragraph" w:customStyle="1" w:styleId="95345BBAF7334F8F89EFE199127ABFE3">
    <w:name w:val="95345BBAF7334F8F89EFE199127ABFE3"/>
    <w:rsid w:val="00730EEB"/>
  </w:style>
  <w:style w:type="paragraph" w:customStyle="1" w:styleId="FBF068196B954E1E8D472C796341A28D">
    <w:name w:val="FBF068196B954E1E8D472C796341A28D"/>
    <w:rsid w:val="00730EEB"/>
  </w:style>
  <w:style w:type="paragraph" w:customStyle="1" w:styleId="A62DFD963DC341E2B3F03EC80D4AD78D">
    <w:name w:val="A62DFD963DC341E2B3F03EC80D4AD78D"/>
    <w:rsid w:val="00730EEB"/>
  </w:style>
  <w:style w:type="paragraph" w:customStyle="1" w:styleId="B8746EBD558747558B80CBC8C46CAA76">
    <w:name w:val="B8746EBD558747558B80CBC8C46CAA76"/>
    <w:rsid w:val="00730EEB"/>
  </w:style>
  <w:style w:type="paragraph" w:customStyle="1" w:styleId="E934AC6236FB494A952538B6F0886F6E">
    <w:name w:val="E934AC6236FB494A952538B6F0886F6E"/>
    <w:rsid w:val="00730EEB"/>
  </w:style>
  <w:style w:type="paragraph" w:customStyle="1" w:styleId="EA0338294D8D4FE383AF69CAA52AB159">
    <w:name w:val="EA0338294D8D4FE383AF69CAA52AB159"/>
    <w:rsid w:val="00730EEB"/>
  </w:style>
  <w:style w:type="paragraph" w:customStyle="1" w:styleId="F66C4EE8213A4DAB9FA9CD42C3F7831C">
    <w:name w:val="F66C4EE8213A4DAB9FA9CD42C3F7831C"/>
    <w:rsid w:val="00730EEB"/>
  </w:style>
  <w:style w:type="paragraph" w:customStyle="1" w:styleId="2A351602299942F188F8115E309B1A8B">
    <w:name w:val="2A351602299942F188F8115E309B1A8B"/>
    <w:rsid w:val="00730EEB"/>
  </w:style>
  <w:style w:type="paragraph" w:customStyle="1" w:styleId="C2923E44313747CEB1C767A0BDA7D24D">
    <w:name w:val="C2923E44313747CEB1C767A0BDA7D24D"/>
    <w:rsid w:val="00730EEB"/>
  </w:style>
  <w:style w:type="paragraph" w:customStyle="1" w:styleId="1B15BF136373438F8112EDC8F02DF1CB">
    <w:name w:val="1B15BF136373438F8112EDC8F02DF1CB"/>
    <w:rsid w:val="00730EEB"/>
  </w:style>
  <w:style w:type="paragraph" w:customStyle="1" w:styleId="9A027AC7944D4378A4A8E0E7E8956A65">
    <w:name w:val="9A027AC7944D4378A4A8E0E7E8956A65"/>
    <w:rsid w:val="00730EEB"/>
  </w:style>
  <w:style w:type="paragraph" w:customStyle="1" w:styleId="F08151CB0AE04DC99602014AD0B7D23C">
    <w:name w:val="F08151CB0AE04DC99602014AD0B7D23C"/>
    <w:rsid w:val="00730EEB"/>
  </w:style>
  <w:style w:type="paragraph" w:customStyle="1" w:styleId="6D83D0C8C2A7463E84C24A03B69DD255">
    <w:name w:val="6D83D0C8C2A7463E84C24A03B69DD255"/>
    <w:rsid w:val="00730EEB"/>
  </w:style>
  <w:style w:type="paragraph" w:customStyle="1" w:styleId="572D5107BCCD42BA91B669A89CE26E41">
    <w:name w:val="572D5107BCCD42BA91B669A89CE26E41"/>
    <w:rsid w:val="00730EEB"/>
  </w:style>
  <w:style w:type="paragraph" w:customStyle="1" w:styleId="B291BD8FF40140CCA0390BB71A2A4E0A">
    <w:name w:val="B291BD8FF40140CCA0390BB71A2A4E0A"/>
    <w:rsid w:val="00730EEB"/>
  </w:style>
  <w:style w:type="paragraph" w:customStyle="1" w:styleId="208D046388324A9BAC3064AD9867A5E3">
    <w:name w:val="208D046388324A9BAC3064AD9867A5E3"/>
    <w:rsid w:val="00730EEB"/>
  </w:style>
  <w:style w:type="paragraph" w:customStyle="1" w:styleId="90EF52E84FBE474B807993FFAA5F4510">
    <w:name w:val="90EF52E84FBE474B807993FFAA5F4510"/>
    <w:rsid w:val="00730EEB"/>
  </w:style>
  <w:style w:type="paragraph" w:customStyle="1" w:styleId="44E74CA559A542FEBD12023FEEFA2229">
    <w:name w:val="44E74CA559A542FEBD12023FEEFA2229"/>
    <w:rsid w:val="00730EEB"/>
  </w:style>
  <w:style w:type="paragraph" w:customStyle="1" w:styleId="DC67443AED4646E986B78B04C13F4657">
    <w:name w:val="DC67443AED4646E986B78B04C13F4657"/>
    <w:rsid w:val="00730EEB"/>
  </w:style>
  <w:style w:type="paragraph" w:customStyle="1" w:styleId="FE76C1033E334152AA2A34E5DA24ABDE">
    <w:name w:val="FE76C1033E334152AA2A34E5DA24ABDE"/>
    <w:rsid w:val="00730EEB"/>
  </w:style>
  <w:style w:type="paragraph" w:customStyle="1" w:styleId="681DA327F4E348F3B38D20B604181039">
    <w:name w:val="681DA327F4E348F3B38D20B604181039"/>
    <w:rsid w:val="00730EEB"/>
  </w:style>
  <w:style w:type="paragraph" w:customStyle="1" w:styleId="6DEDB374CFE54699AD8115D1C1665748">
    <w:name w:val="6DEDB374CFE54699AD8115D1C1665748"/>
    <w:rsid w:val="00730EEB"/>
  </w:style>
  <w:style w:type="paragraph" w:customStyle="1" w:styleId="8030DD9FCC12469DA1544EC38F043D8C">
    <w:name w:val="8030DD9FCC12469DA1544EC38F043D8C"/>
    <w:rsid w:val="00730EEB"/>
  </w:style>
  <w:style w:type="paragraph" w:customStyle="1" w:styleId="1B90F97BDB1D44AB91589383742985DE">
    <w:name w:val="1B90F97BDB1D44AB91589383742985DE"/>
    <w:rsid w:val="00730EEB"/>
  </w:style>
  <w:style w:type="paragraph" w:customStyle="1" w:styleId="D57D6F8F25C5474FACBA0A7CEC23B364">
    <w:name w:val="D57D6F8F25C5474FACBA0A7CEC23B364"/>
    <w:rsid w:val="00730EEB"/>
  </w:style>
  <w:style w:type="paragraph" w:customStyle="1" w:styleId="634588EE112A4E0483872C2EDE2E273C">
    <w:name w:val="634588EE112A4E0483872C2EDE2E273C"/>
    <w:rsid w:val="00730EEB"/>
  </w:style>
  <w:style w:type="paragraph" w:customStyle="1" w:styleId="90C77D8B3A654D2C95CB0C53904A2631">
    <w:name w:val="90C77D8B3A654D2C95CB0C53904A2631"/>
    <w:rsid w:val="00730EEB"/>
  </w:style>
  <w:style w:type="paragraph" w:customStyle="1" w:styleId="573E330D47484DB0B4A741B3889720F7">
    <w:name w:val="573E330D47484DB0B4A741B3889720F7"/>
    <w:rsid w:val="00730EEB"/>
  </w:style>
  <w:style w:type="paragraph" w:customStyle="1" w:styleId="2226A1BCD274438683CDD32F045D574F">
    <w:name w:val="2226A1BCD274438683CDD32F045D574F"/>
    <w:rsid w:val="00730EEB"/>
  </w:style>
  <w:style w:type="paragraph" w:customStyle="1" w:styleId="FF3C402450D14F02824FB358C44AD57B">
    <w:name w:val="FF3C402450D14F02824FB358C44AD57B"/>
    <w:rsid w:val="00730EEB"/>
  </w:style>
  <w:style w:type="paragraph" w:customStyle="1" w:styleId="26BCDB62D7C04D9398089F94BED154D5">
    <w:name w:val="26BCDB62D7C04D9398089F94BED154D5"/>
    <w:rsid w:val="00730EEB"/>
  </w:style>
  <w:style w:type="paragraph" w:customStyle="1" w:styleId="7BFE1E2B9D7E437389DD04C41A1E875A">
    <w:name w:val="7BFE1E2B9D7E437389DD04C41A1E875A"/>
    <w:rsid w:val="00730EEB"/>
  </w:style>
  <w:style w:type="paragraph" w:customStyle="1" w:styleId="47C903742BBA4A2B8B9448D6A116A0B4">
    <w:name w:val="47C903742BBA4A2B8B9448D6A116A0B4"/>
    <w:rsid w:val="00730EEB"/>
  </w:style>
  <w:style w:type="paragraph" w:customStyle="1" w:styleId="E5988C3BD6B24F6D91F76B822CCF28B5">
    <w:name w:val="E5988C3BD6B24F6D91F76B822CCF28B5"/>
    <w:rsid w:val="00730EEB"/>
  </w:style>
  <w:style w:type="paragraph" w:customStyle="1" w:styleId="975D3E0E1251422183221FBD22C7D8A6">
    <w:name w:val="975D3E0E1251422183221FBD22C7D8A6"/>
    <w:rsid w:val="00730EEB"/>
  </w:style>
  <w:style w:type="paragraph" w:customStyle="1" w:styleId="E03D73AF5FF141E6BDDCB67893C56B61">
    <w:name w:val="E03D73AF5FF141E6BDDCB67893C56B61"/>
    <w:rsid w:val="00730EEB"/>
  </w:style>
  <w:style w:type="paragraph" w:customStyle="1" w:styleId="B1E87569252648118A0291CADA2762AE">
    <w:name w:val="B1E87569252648118A0291CADA2762AE"/>
    <w:rsid w:val="00730EEB"/>
  </w:style>
  <w:style w:type="paragraph" w:customStyle="1" w:styleId="E4E3AD87FDC74F22865D61C615226977">
    <w:name w:val="E4E3AD87FDC74F22865D61C615226977"/>
    <w:rsid w:val="00730EEB"/>
  </w:style>
  <w:style w:type="paragraph" w:customStyle="1" w:styleId="1272F81F645A4D1CBF1EE9515E170783">
    <w:name w:val="1272F81F645A4D1CBF1EE9515E170783"/>
    <w:rsid w:val="00730EEB"/>
  </w:style>
  <w:style w:type="paragraph" w:customStyle="1" w:styleId="EA2BB4DA5C4B49F99D78ED30714A9986">
    <w:name w:val="EA2BB4DA5C4B49F99D78ED30714A9986"/>
    <w:rsid w:val="00730EEB"/>
  </w:style>
  <w:style w:type="paragraph" w:customStyle="1" w:styleId="D0A1BA4921A449F9B327B79C4013D793">
    <w:name w:val="D0A1BA4921A449F9B327B79C4013D793"/>
    <w:rsid w:val="00730EEB"/>
  </w:style>
  <w:style w:type="paragraph" w:customStyle="1" w:styleId="DF8463E74BBC48CEBB68E2B165C11A57">
    <w:name w:val="DF8463E74BBC48CEBB68E2B165C11A57"/>
    <w:rsid w:val="00730EEB"/>
  </w:style>
  <w:style w:type="paragraph" w:customStyle="1" w:styleId="6251420183A34B18A5E44D667E73F403">
    <w:name w:val="6251420183A34B18A5E44D667E73F403"/>
    <w:rsid w:val="00730EEB"/>
  </w:style>
  <w:style w:type="paragraph" w:customStyle="1" w:styleId="2DBF5B06D5AE47669F83D9175B92A107">
    <w:name w:val="2DBF5B06D5AE47669F83D9175B92A107"/>
    <w:rsid w:val="00730EEB"/>
  </w:style>
  <w:style w:type="paragraph" w:customStyle="1" w:styleId="9B53E5C91D58482F9E85DDE1A8189A54">
    <w:name w:val="9B53E5C91D58482F9E85DDE1A8189A54"/>
    <w:rsid w:val="00730EEB"/>
  </w:style>
  <w:style w:type="paragraph" w:customStyle="1" w:styleId="630B0F6C61404E368288F7AF0ED0D545">
    <w:name w:val="630B0F6C61404E368288F7AF0ED0D545"/>
    <w:rsid w:val="00730EEB"/>
  </w:style>
  <w:style w:type="paragraph" w:customStyle="1" w:styleId="298D331A1FE642A4B3E2EFD083BF6471">
    <w:name w:val="298D331A1FE642A4B3E2EFD083BF6471"/>
    <w:rsid w:val="00730EEB"/>
  </w:style>
  <w:style w:type="paragraph" w:customStyle="1" w:styleId="7995DC4006F34246A62A81F7BA4CA0B9">
    <w:name w:val="7995DC4006F34246A62A81F7BA4CA0B9"/>
    <w:rsid w:val="00730EEB"/>
  </w:style>
  <w:style w:type="paragraph" w:customStyle="1" w:styleId="5E16B3195017497BA297DFBD2EBF56C1">
    <w:name w:val="5E16B3195017497BA297DFBD2EBF56C1"/>
    <w:rsid w:val="00730EEB"/>
  </w:style>
  <w:style w:type="paragraph" w:customStyle="1" w:styleId="3AE0A83373DE454089AA45C8535E3D37">
    <w:name w:val="3AE0A83373DE454089AA45C8535E3D37"/>
    <w:rsid w:val="00730EEB"/>
  </w:style>
  <w:style w:type="paragraph" w:customStyle="1" w:styleId="CD08C18F414249BDA868202CF34F6624">
    <w:name w:val="CD08C18F414249BDA868202CF34F6624"/>
    <w:rsid w:val="00730EEB"/>
  </w:style>
  <w:style w:type="paragraph" w:customStyle="1" w:styleId="756E1D6DEF3245B086044970B140CAC5">
    <w:name w:val="756E1D6DEF3245B086044970B140CAC5"/>
    <w:rsid w:val="00730EEB"/>
  </w:style>
  <w:style w:type="paragraph" w:customStyle="1" w:styleId="39FDDE690F924F81BDE07DD2041A2F73">
    <w:name w:val="39FDDE690F924F81BDE07DD2041A2F73"/>
    <w:rsid w:val="00730EEB"/>
  </w:style>
  <w:style w:type="paragraph" w:customStyle="1" w:styleId="C13DD38EEC914B49A2131D9C86BB226F">
    <w:name w:val="C13DD38EEC914B49A2131D9C86BB226F"/>
    <w:rsid w:val="00730EEB"/>
  </w:style>
  <w:style w:type="paragraph" w:customStyle="1" w:styleId="B2A6A54E99234BD2813B6720BB3CDCAB">
    <w:name w:val="B2A6A54E99234BD2813B6720BB3CDCAB"/>
    <w:rsid w:val="00730EEB"/>
  </w:style>
  <w:style w:type="paragraph" w:customStyle="1" w:styleId="243D320B9D0F402AADFB5F80A52A2463">
    <w:name w:val="243D320B9D0F402AADFB5F80A52A2463"/>
    <w:rsid w:val="00730EEB"/>
  </w:style>
  <w:style w:type="paragraph" w:customStyle="1" w:styleId="773FD300E6BD4CCDA5D3A590F0B344E3">
    <w:name w:val="773FD300E6BD4CCDA5D3A590F0B344E3"/>
    <w:rsid w:val="00730EEB"/>
  </w:style>
  <w:style w:type="paragraph" w:customStyle="1" w:styleId="81A5AA97998740DE94C2AA335CF20005">
    <w:name w:val="81A5AA97998740DE94C2AA335CF20005"/>
    <w:rsid w:val="00730EEB"/>
  </w:style>
  <w:style w:type="paragraph" w:customStyle="1" w:styleId="CF1A5351E82D4BE4AC7E4EEB0E6C96E0">
    <w:name w:val="CF1A5351E82D4BE4AC7E4EEB0E6C96E0"/>
    <w:rsid w:val="00730EEB"/>
  </w:style>
  <w:style w:type="paragraph" w:customStyle="1" w:styleId="9900B0B3F9C04D6683F44A03FC0F3452">
    <w:name w:val="9900B0B3F9C04D6683F44A03FC0F3452"/>
    <w:rsid w:val="00730EEB"/>
  </w:style>
  <w:style w:type="paragraph" w:customStyle="1" w:styleId="38EFFF60EEA2487AB092DF6BC69269E2">
    <w:name w:val="38EFFF60EEA2487AB092DF6BC69269E2"/>
    <w:rsid w:val="00730EEB"/>
  </w:style>
  <w:style w:type="paragraph" w:customStyle="1" w:styleId="FAA017C152D84AB9A1A708B5D91D9834">
    <w:name w:val="FAA017C152D84AB9A1A708B5D91D9834"/>
    <w:rsid w:val="00730EEB"/>
  </w:style>
  <w:style w:type="paragraph" w:customStyle="1" w:styleId="7A7DF8124FCB425D8B3C0C5536A60905">
    <w:name w:val="7A7DF8124FCB425D8B3C0C5536A60905"/>
    <w:rsid w:val="00730EEB"/>
  </w:style>
  <w:style w:type="paragraph" w:customStyle="1" w:styleId="B589A778C1BA42BAA842C7EE66549D0B">
    <w:name w:val="B589A778C1BA42BAA842C7EE66549D0B"/>
    <w:rsid w:val="00730EEB"/>
  </w:style>
  <w:style w:type="paragraph" w:customStyle="1" w:styleId="EDD71CBC9A83407CBFE454A60F9300B1">
    <w:name w:val="EDD71CBC9A83407CBFE454A60F9300B1"/>
    <w:rsid w:val="00730EEB"/>
  </w:style>
  <w:style w:type="paragraph" w:customStyle="1" w:styleId="6B799274168B4102AE3AC45133EFD7BF">
    <w:name w:val="6B799274168B4102AE3AC45133EFD7BF"/>
    <w:rsid w:val="00730EEB"/>
  </w:style>
  <w:style w:type="paragraph" w:customStyle="1" w:styleId="13634045D88548DFA809C75A8D27E279">
    <w:name w:val="13634045D88548DFA809C75A8D27E279"/>
    <w:rsid w:val="00730EEB"/>
  </w:style>
  <w:style w:type="paragraph" w:customStyle="1" w:styleId="9AA1A040E72A442881EFEA0D4D99AD47">
    <w:name w:val="9AA1A040E72A442881EFEA0D4D99AD47"/>
    <w:rsid w:val="00730EEB"/>
  </w:style>
  <w:style w:type="paragraph" w:customStyle="1" w:styleId="EA4D50FF9F2845F3A5BCCA6DF6C72E25">
    <w:name w:val="EA4D50FF9F2845F3A5BCCA6DF6C72E25"/>
    <w:rsid w:val="00730EEB"/>
  </w:style>
  <w:style w:type="paragraph" w:customStyle="1" w:styleId="3A930AFAC7B9414F9A77336FF1C84C51">
    <w:name w:val="3A930AFAC7B9414F9A77336FF1C84C51"/>
    <w:rsid w:val="00730EEB"/>
  </w:style>
  <w:style w:type="paragraph" w:customStyle="1" w:styleId="F06D85F240D042D5A7610F7D2C4BFB76">
    <w:name w:val="F06D85F240D042D5A7610F7D2C4BFB76"/>
    <w:rsid w:val="00730EEB"/>
  </w:style>
  <w:style w:type="paragraph" w:customStyle="1" w:styleId="6E6693D9614349A7A7B32C53C4239D1B">
    <w:name w:val="6E6693D9614349A7A7B32C53C4239D1B"/>
    <w:rsid w:val="00730EEB"/>
  </w:style>
  <w:style w:type="paragraph" w:customStyle="1" w:styleId="F917163033534B5CA0C634CB58319014">
    <w:name w:val="F917163033534B5CA0C634CB58319014"/>
    <w:rsid w:val="00730EEB"/>
  </w:style>
  <w:style w:type="paragraph" w:customStyle="1" w:styleId="2C566C52DFAE4837B2BE56F2ACC8C16E">
    <w:name w:val="2C566C52DFAE4837B2BE56F2ACC8C16E"/>
    <w:rsid w:val="00730EEB"/>
  </w:style>
  <w:style w:type="paragraph" w:customStyle="1" w:styleId="48C277A742194C1DBE039B629944301A">
    <w:name w:val="48C277A742194C1DBE039B629944301A"/>
    <w:rsid w:val="00730EEB"/>
  </w:style>
  <w:style w:type="paragraph" w:customStyle="1" w:styleId="9033A84FD1F1432494A16AE3496193B6">
    <w:name w:val="9033A84FD1F1432494A16AE3496193B6"/>
    <w:rsid w:val="00730EEB"/>
  </w:style>
  <w:style w:type="paragraph" w:customStyle="1" w:styleId="B851AF83270245D2B41EE049CC31554E">
    <w:name w:val="B851AF83270245D2B41EE049CC31554E"/>
    <w:rsid w:val="00730EEB"/>
  </w:style>
  <w:style w:type="paragraph" w:customStyle="1" w:styleId="D562A79C07C044238613FC0E8311CF42">
    <w:name w:val="D562A79C07C044238613FC0E8311CF42"/>
    <w:rsid w:val="00730EEB"/>
  </w:style>
  <w:style w:type="paragraph" w:customStyle="1" w:styleId="ED92798E852842D5A22792BC3410266D">
    <w:name w:val="ED92798E852842D5A22792BC3410266D"/>
    <w:rsid w:val="00730EEB"/>
  </w:style>
  <w:style w:type="paragraph" w:customStyle="1" w:styleId="55194A46A49A471AB3438E93194FC8CC">
    <w:name w:val="55194A46A49A471AB3438E93194FC8CC"/>
    <w:rsid w:val="00730EEB"/>
  </w:style>
  <w:style w:type="paragraph" w:customStyle="1" w:styleId="F7EAA3626F6B4D119E4EEE262E8567A8">
    <w:name w:val="F7EAA3626F6B4D119E4EEE262E8567A8"/>
    <w:rsid w:val="00730EEB"/>
  </w:style>
  <w:style w:type="paragraph" w:customStyle="1" w:styleId="77D850539D6A408F85CB2599D3D81FA2">
    <w:name w:val="77D850539D6A408F85CB2599D3D81FA2"/>
    <w:rsid w:val="00730EEB"/>
  </w:style>
  <w:style w:type="paragraph" w:customStyle="1" w:styleId="79371E7EE98F479583BF2103A352B6B8">
    <w:name w:val="79371E7EE98F479583BF2103A352B6B8"/>
    <w:rsid w:val="00730EEB"/>
  </w:style>
  <w:style w:type="paragraph" w:customStyle="1" w:styleId="B478CD478F7342D38215844121D88F3F">
    <w:name w:val="B478CD478F7342D38215844121D88F3F"/>
    <w:rsid w:val="00730EEB"/>
  </w:style>
  <w:style w:type="paragraph" w:customStyle="1" w:styleId="D224D43B229D4FC0B624D8A370083F8A">
    <w:name w:val="D224D43B229D4FC0B624D8A370083F8A"/>
    <w:rsid w:val="00730EEB"/>
  </w:style>
  <w:style w:type="paragraph" w:customStyle="1" w:styleId="6E7A3B48D5BA481FBCE6B78EC16D0A46">
    <w:name w:val="6E7A3B48D5BA481FBCE6B78EC16D0A46"/>
    <w:rsid w:val="00730EEB"/>
  </w:style>
  <w:style w:type="paragraph" w:customStyle="1" w:styleId="CAB5587963D94905823E253D18BB102C">
    <w:name w:val="CAB5587963D94905823E253D18BB102C"/>
    <w:rsid w:val="00730EEB"/>
  </w:style>
  <w:style w:type="paragraph" w:customStyle="1" w:styleId="18D6D220637845BB964A7B68C0784EF3">
    <w:name w:val="18D6D220637845BB964A7B68C0784EF3"/>
    <w:rsid w:val="00730EEB"/>
  </w:style>
  <w:style w:type="paragraph" w:customStyle="1" w:styleId="0930FC93D94B43ABB894DBEB9A0C0BEE">
    <w:name w:val="0930FC93D94B43ABB894DBEB9A0C0BEE"/>
    <w:rsid w:val="00730EEB"/>
  </w:style>
  <w:style w:type="paragraph" w:customStyle="1" w:styleId="3D8CC7EE2EDA42CCB4658391E677E2D9">
    <w:name w:val="3D8CC7EE2EDA42CCB4658391E677E2D9"/>
    <w:rsid w:val="00730EEB"/>
  </w:style>
  <w:style w:type="paragraph" w:customStyle="1" w:styleId="642E495B6B464ABBAAD880338A2F71AC">
    <w:name w:val="642E495B6B464ABBAAD880338A2F71AC"/>
    <w:rsid w:val="00730EEB"/>
  </w:style>
  <w:style w:type="paragraph" w:customStyle="1" w:styleId="7DFC17B3BF854CB89DB6E939C27FBCCE">
    <w:name w:val="7DFC17B3BF854CB89DB6E939C27FBCCE"/>
    <w:rsid w:val="00730EEB"/>
  </w:style>
  <w:style w:type="paragraph" w:customStyle="1" w:styleId="B4F5EDFE6F3642C0BF8672DB0ABC9A43">
    <w:name w:val="B4F5EDFE6F3642C0BF8672DB0ABC9A43"/>
    <w:rsid w:val="00730EEB"/>
  </w:style>
  <w:style w:type="paragraph" w:customStyle="1" w:styleId="AC0652B8C5244C3BA8CB2279CBDE3D73">
    <w:name w:val="AC0652B8C5244C3BA8CB2279CBDE3D73"/>
    <w:rsid w:val="00730EEB"/>
  </w:style>
  <w:style w:type="paragraph" w:customStyle="1" w:styleId="D706DCB2BA4E4C64B1B220B48488B373">
    <w:name w:val="D706DCB2BA4E4C64B1B220B48488B373"/>
    <w:rsid w:val="00730EEB"/>
  </w:style>
  <w:style w:type="paragraph" w:customStyle="1" w:styleId="B21E9A1C962F4E99BDA73543518FFCFC">
    <w:name w:val="B21E9A1C962F4E99BDA73543518FFCFC"/>
    <w:rsid w:val="00730EEB"/>
  </w:style>
  <w:style w:type="paragraph" w:customStyle="1" w:styleId="CAD58B164DF2455394786F67D50C5946">
    <w:name w:val="CAD58B164DF2455394786F67D50C5946"/>
    <w:rsid w:val="00730EEB"/>
  </w:style>
  <w:style w:type="paragraph" w:customStyle="1" w:styleId="60F4BEAF6BCC46FE801A88A585F3A8E7">
    <w:name w:val="60F4BEAF6BCC46FE801A88A585F3A8E7"/>
    <w:rsid w:val="00730EEB"/>
  </w:style>
  <w:style w:type="paragraph" w:customStyle="1" w:styleId="69EBA577BEA74BB99B4BE75FCEDF09A6">
    <w:name w:val="69EBA577BEA74BB99B4BE75FCEDF09A6"/>
    <w:rsid w:val="00730EEB"/>
  </w:style>
  <w:style w:type="paragraph" w:customStyle="1" w:styleId="598EE49CE0A0485F8C445736DF40D8D3">
    <w:name w:val="598EE49CE0A0485F8C445736DF40D8D3"/>
    <w:rsid w:val="00730EEB"/>
  </w:style>
  <w:style w:type="paragraph" w:customStyle="1" w:styleId="44B371C1D22648F7A0E3F5FCEBCFE8B1">
    <w:name w:val="44B371C1D22648F7A0E3F5FCEBCFE8B1"/>
    <w:rsid w:val="00730EEB"/>
  </w:style>
  <w:style w:type="paragraph" w:customStyle="1" w:styleId="ED83DBDFC244491DAFFF34F480B8F462">
    <w:name w:val="ED83DBDFC244491DAFFF34F480B8F462"/>
    <w:rsid w:val="00730EEB"/>
  </w:style>
  <w:style w:type="paragraph" w:customStyle="1" w:styleId="9C6E8C886B444909995B6801E630CD1F">
    <w:name w:val="9C6E8C886B444909995B6801E630CD1F"/>
    <w:rsid w:val="00730EEB"/>
  </w:style>
  <w:style w:type="paragraph" w:customStyle="1" w:styleId="54EEF43E93A148CDBE9D452B87252EC1">
    <w:name w:val="54EEF43E93A148CDBE9D452B87252EC1"/>
    <w:rsid w:val="00730EEB"/>
  </w:style>
  <w:style w:type="paragraph" w:customStyle="1" w:styleId="9A4C4C93A79A44519D97C9451CECF334">
    <w:name w:val="9A4C4C93A79A44519D97C9451CECF334"/>
    <w:rsid w:val="00730EEB"/>
  </w:style>
  <w:style w:type="paragraph" w:customStyle="1" w:styleId="E2411DFC56584AF3B83302525E5A3064">
    <w:name w:val="E2411DFC56584AF3B83302525E5A3064"/>
    <w:rsid w:val="00730EEB"/>
  </w:style>
  <w:style w:type="paragraph" w:customStyle="1" w:styleId="5E6F4B9308FF4CC8B8513885DBFF82D7">
    <w:name w:val="5E6F4B9308FF4CC8B8513885DBFF82D7"/>
    <w:rsid w:val="00730EEB"/>
  </w:style>
  <w:style w:type="paragraph" w:customStyle="1" w:styleId="A6F0A7FF21364E8F988F8F9C383F5E49">
    <w:name w:val="A6F0A7FF21364E8F988F8F9C383F5E49"/>
    <w:rsid w:val="00730EEB"/>
  </w:style>
  <w:style w:type="paragraph" w:customStyle="1" w:styleId="1AC9BBA3CC484F438DABDB6C98548E8C">
    <w:name w:val="1AC9BBA3CC484F438DABDB6C98548E8C"/>
    <w:rsid w:val="00730EEB"/>
  </w:style>
  <w:style w:type="paragraph" w:customStyle="1" w:styleId="C0967DBA847B4859BD7F8F69F5D7F097">
    <w:name w:val="C0967DBA847B4859BD7F8F69F5D7F097"/>
    <w:rsid w:val="00730EEB"/>
  </w:style>
  <w:style w:type="paragraph" w:customStyle="1" w:styleId="A7A306AAF1DA4EDFB40CEBE519A06AD5">
    <w:name w:val="A7A306AAF1DA4EDFB40CEBE519A06AD5"/>
    <w:rsid w:val="00730EEB"/>
  </w:style>
  <w:style w:type="paragraph" w:customStyle="1" w:styleId="F4276BE6D9934FE698A7C5E452940E23">
    <w:name w:val="F4276BE6D9934FE698A7C5E452940E23"/>
    <w:rsid w:val="00730EEB"/>
  </w:style>
  <w:style w:type="paragraph" w:customStyle="1" w:styleId="281EC4BD31324F19827DDDF10EFA670D">
    <w:name w:val="281EC4BD31324F19827DDDF10EFA670D"/>
    <w:rsid w:val="00730EEB"/>
  </w:style>
  <w:style w:type="paragraph" w:customStyle="1" w:styleId="8A2B60BAA71745C2B96340C07BCC608C">
    <w:name w:val="8A2B60BAA71745C2B96340C07BCC608C"/>
    <w:rsid w:val="00730EEB"/>
  </w:style>
  <w:style w:type="paragraph" w:customStyle="1" w:styleId="BE8856217AE041E3B4DEDE4B00E371EE">
    <w:name w:val="BE8856217AE041E3B4DEDE4B00E371EE"/>
    <w:rsid w:val="00730EEB"/>
  </w:style>
  <w:style w:type="paragraph" w:customStyle="1" w:styleId="355C0127C3574B39AFF0E911A0B3C226">
    <w:name w:val="355C0127C3574B39AFF0E911A0B3C226"/>
    <w:rsid w:val="00730EEB"/>
  </w:style>
  <w:style w:type="paragraph" w:customStyle="1" w:styleId="2EBB1D5ABD104ADE9CA9303EB4091245">
    <w:name w:val="2EBB1D5ABD104ADE9CA9303EB4091245"/>
    <w:rsid w:val="00730EEB"/>
  </w:style>
  <w:style w:type="paragraph" w:customStyle="1" w:styleId="738BB1D6072C45DBBFB882BE5F8F2BD4">
    <w:name w:val="738BB1D6072C45DBBFB882BE5F8F2BD4"/>
    <w:rsid w:val="00730EEB"/>
  </w:style>
  <w:style w:type="paragraph" w:customStyle="1" w:styleId="B9821C8BA4C14ED3B5AFBA58F761A0BB">
    <w:name w:val="B9821C8BA4C14ED3B5AFBA58F761A0BB"/>
    <w:rsid w:val="00730EEB"/>
  </w:style>
  <w:style w:type="paragraph" w:customStyle="1" w:styleId="DB43BDD084184F0996EE77A6488B6CDE">
    <w:name w:val="DB43BDD084184F0996EE77A6488B6CDE"/>
    <w:rsid w:val="00730EEB"/>
  </w:style>
  <w:style w:type="paragraph" w:customStyle="1" w:styleId="1FDE2F9BB6D74525A654874EEDD46E65">
    <w:name w:val="1FDE2F9BB6D74525A654874EEDD46E65"/>
    <w:rsid w:val="00730EEB"/>
  </w:style>
  <w:style w:type="paragraph" w:customStyle="1" w:styleId="10BD1AA2DB654A9DB7042334C22D8D38">
    <w:name w:val="10BD1AA2DB654A9DB7042334C22D8D38"/>
    <w:rsid w:val="00730EEB"/>
  </w:style>
  <w:style w:type="paragraph" w:customStyle="1" w:styleId="96D888D604D44C7A8CDDD439FFCD7A1F">
    <w:name w:val="96D888D604D44C7A8CDDD439FFCD7A1F"/>
    <w:rsid w:val="00730EEB"/>
  </w:style>
  <w:style w:type="paragraph" w:customStyle="1" w:styleId="96F8C099FAB44313A79473D810C0EFF7">
    <w:name w:val="96F8C099FAB44313A79473D810C0EFF7"/>
    <w:rsid w:val="00730EEB"/>
  </w:style>
  <w:style w:type="paragraph" w:customStyle="1" w:styleId="A63D99C1BB6E460F954F3F0B2B474820">
    <w:name w:val="A63D99C1BB6E460F954F3F0B2B474820"/>
    <w:rsid w:val="00730EEB"/>
  </w:style>
  <w:style w:type="paragraph" w:customStyle="1" w:styleId="28E19F743317462FBA77797B4E3510E3">
    <w:name w:val="28E19F743317462FBA77797B4E3510E3"/>
    <w:rsid w:val="00730EEB"/>
  </w:style>
  <w:style w:type="paragraph" w:customStyle="1" w:styleId="5430EBEB2209491FA82DDE1A0F929A2D">
    <w:name w:val="5430EBEB2209491FA82DDE1A0F929A2D"/>
    <w:rsid w:val="00730EEB"/>
  </w:style>
  <w:style w:type="paragraph" w:customStyle="1" w:styleId="C2D269B9D32E4A7180BAE6C064D28F23">
    <w:name w:val="C2D269B9D32E4A7180BAE6C064D28F23"/>
    <w:rsid w:val="00730EEB"/>
  </w:style>
  <w:style w:type="paragraph" w:customStyle="1" w:styleId="23644D01ACBB4664A7DF7CA0C12AFF42">
    <w:name w:val="23644D01ACBB4664A7DF7CA0C12AFF42"/>
    <w:rsid w:val="00730EEB"/>
  </w:style>
  <w:style w:type="paragraph" w:customStyle="1" w:styleId="D96AD4969C814F10BC345FD86172D43D">
    <w:name w:val="D96AD4969C814F10BC345FD86172D43D"/>
    <w:rsid w:val="00730EEB"/>
  </w:style>
  <w:style w:type="paragraph" w:customStyle="1" w:styleId="E41BB56B43B545E186AFED1391DC9C7F">
    <w:name w:val="E41BB56B43B545E186AFED1391DC9C7F"/>
    <w:rsid w:val="00730EEB"/>
  </w:style>
  <w:style w:type="paragraph" w:customStyle="1" w:styleId="9728A0BD3C404CAABACD19FEF0E55222">
    <w:name w:val="9728A0BD3C404CAABACD19FEF0E55222"/>
    <w:rsid w:val="00730EEB"/>
  </w:style>
  <w:style w:type="paragraph" w:customStyle="1" w:styleId="A8668A97EECA4F638E13EEB8805B5DED">
    <w:name w:val="A8668A97EECA4F638E13EEB8805B5DED"/>
    <w:rsid w:val="00730EEB"/>
  </w:style>
  <w:style w:type="paragraph" w:customStyle="1" w:styleId="1436B6A72B5246AF954B067F53D3C79A">
    <w:name w:val="1436B6A72B5246AF954B067F53D3C79A"/>
    <w:rsid w:val="00730EEB"/>
  </w:style>
  <w:style w:type="paragraph" w:customStyle="1" w:styleId="B4A9354B9C5A458F8ECDEE74AA5A76E0">
    <w:name w:val="B4A9354B9C5A458F8ECDEE74AA5A76E0"/>
    <w:rsid w:val="00730EEB"/>
  </w:style>
  <w:style w:type="paragraph" w:customStyle="1" w:styleId="D5264D357A4946969EB69FF2C5B35B3D">
    <w:name w:val="D5264D357A4946969EB69FF2C5B35B3D"/>
    <w:rsid w:val="00730EEB"/>
  </w:style>
  <w:style w:type="paragraph" w:customStyle="1" w:styleId="C8C876ADE3344C14A50CC79B3271F7EE">
    <w:name w:val="C8C876ADE3344C14A50CC79B3271F7EE"/>
    <w:rsid w:val="00730EEB"/>
  </w:style>
  <w:style w:type="paragraph" w:customStyle="1" w:styleId="CEF18E4D87CD4291B63CF757A49734A6">
    <w:name w:val="CEF18E4D87CD4291B63CF757A49734A6"/>
    <w:rsid w:val="00730EEB"/>
  </w:style>
  <w:style w:type="paragraph" w:customStyle="1" w:styleId="B6CCB69F2E1044CAA84E0FC1F8939AE2">
    <w:name w:val="B6CCB69F2E1044CAA84E0FC1F8939AE2"/>
    <w:rsid w:val="00730EEB"/>
  </w:style>
  <w:style w:type="paragraph" w:customStyle="1" w:styleId="E54E147B792A4188AFB8E27117025527">
    <w:name w:val="E54E147B792A4188AFB8E27117025527"/>
    <w:rsid w:val="00730EEB"/>
  </w:style>
  <w:style w:type="paragraph" w:customStyle="1" w:styleId="E14DFD08362F4AB9B5E4DE57644791F5">
    <w:name w:val="E14DFD08362F4AB9B5E4DE57644791F5"/>
    <w:rsid w:val="00730EEB"/>
  </w:style>
  <w:style w:type="paragraph" w:customStyle="1" w:styleId="E223320C577D4131943C47855907279D">
    <w:name w:val="E223320C577D4131943C47855907279D"/>
    <w:rsid w:val="00730EEB"/>
  </w:style>
  <w:style w:type="paragraph" w:customStyle="1" w:styleId="2BB5E197F495445586D01802D3B8CAB4">
    <w:name w:val="2BB5E197F495445586D01802D3B8CAB4"/>
    <w:rsid w:val="00730EEB"/>
  </w:style>
  <w:style w:type="paragraph" w:customStyle="1" w:styleId="759FA63BC81D41C69CD38CB186D2648B">
    <w:name w:val="759FA63BC81D41C69CD38CB186D2648B"/>
    <w:rsid w:val="00730EEB"/>
  </w:style>
  <w:style w:type="paragraph" w:customStyle="1" w:styleId="3F98344287BE4F0FB2AC8B0494088875">
    <w:name w:val="3F98344287BE4F0FB2AC8B0494088875"/>
    <w:rsid w:val="00730EEB"/>
  </w:style>
  <w:style w:type="paragraph" w:customStyle="1" w:styleId="F54E6CA749CC47498FB326C28AE62F3F">
    <w:name w:val="F54E6CA749CC47498FB326C28AE62F3F"/>
    <w:rsid w:val="00730EEB"/>
  </w:style>
  <w:style w:type="paragraph" w:customStyle="1" w:styleId="95742190F6AA4FD5B5E5F13F82002D71">
    <w:name w:val="95742190F6AA4FD5B5E5F13F82002D71"/>
    <w:rsid w:val="00730EEB"/>
  </w:style>
  <w:style w:type="paragraph" w:customStyle="1" w:styleId="EB3CF66ABE7E469AA106B5F60E7485EA">
    <w:name w:val="EB3CF66ABE7E469AA106B5F60E7485EA"/>
    <w:rsid w:val="00730EEB"/>
  </w:style>
  <w:style w:type="paragraph" w:customStyle="1" w:styleId="A2FFE840A8704E849EA7155FC89A68C0">
    <w:name w:val="A2FFE840A8704E849EA7155FC89A68C0"/>
    <w:rsid w:val="00730EEB"/>
  </w:style>
  <w:style w:type="paragraph" w:customStyle="1" w:styleId="9F00C2E7F2EE4ED48D02D13CF848A635">
    <w:name w:val="9F00C2E7F2EE4ED48D02D13CF848A635"/>
    <w:rsid w:val="00730EEB"/>
  </w:style>
  <w:style w:type="paragraph" w:customStyle="1" w:styleId="653FF36CFD5546FCB75D525116762A43">
    <w:name w:val="653FF36CFD5546FCB75D525116762A43"/>
    <w:rsid w:val="00730EEB"/>
  </w:style>
  <w:style w:type="paragraph" w:customStyle="1" w:styleId="365E8E3DFB8B4142BAF3B2653535E24C">
    <w:name w:val="365E8E3DFB8B4142BAF3B2653535E24C"/>
    <w:rsid w:val="00730EEB"/>
  </w:style>
  <w:style w:type="paragraph" w:customStyle="1" w:styleId="B211852852814E938CCF5A01D6E46610">
    <w:name w:val="B211852852814E938CCF5A01D6E46610"/>
    <w:rsid w:val="00730EEB"/>
  </w:style>
  <w:style w:type="paragraph" w:customStyle="1" w:styleId="0068B24251564D2F919599BDD4EBEA30">
    <w:name w:val="0068B24251564D2F919599BDD4EBEA30"/>
    <w:rsid w:val="00730EEB"/>
  </w:style>
  <w:style w:type="paragraph" w:customStyle="1" w:styleId="94A76A8718F44A59B64800F112422575">
    <w:name w:val="94A76A8718F44A59B64800F112422575"/>
    <w:rsid w:val="00730EEB"/>
  </w:style>
  <w:style w:type="paragraph" w:customStyle="1" w:styleId="28A362E21F844EAFA469724A5A9397AA">
    <w:name w:val="28A362E21F844EAFA469724A5A9397AA"/>
    <w:rsid w:val="00730EEB"/>
  </w:style>
  <w:style w:type="paragraph" w:customStyle="1" w:styleId="AA8BF39A1F6543649CF712DCAF39A4A7">
    <w:name w:val="AA8BF39A1F6543649CF712DCAF39A4A7"/>
    <w:rsid w:val="00730EEB"/>
  </w:style>
  <w:style w:type="paragraph" w:customStyle="1" w:styleId="0BAB6F516E474D67AE5A00F965C30879">
    <w:name w:val="0BAB6F516E474D67AE5A00F965C30879"/>
    <w:rsid w:val="00730EEB"/>
  </w:style>
  <w:style w:type="paragraph" w:customStyle="1" w:styleId="920D48FF7E1842238908ECB0C651C2DB">
    <w:name w:val="920D48FF7E1842238908ECB0C651C2DB"/>
    <w:rsid w:val="00730EEB"/>
  </w:style>
  <w:style w:type="paragraph" w:customStyle="1" w:styleId="84C15B580BE14D34ACE70B3A2A52BEE3">
    <w:name w:val="84C15B580BE14D34ACE70B3A2A52BEE3"/>
    <w:rsid w:val="00730EEB"/>
  </w:style>
  <w:style w:type="paragraph" w:customStyle="1" w:styleId="608F186A8A954346A48BF8F5D32C8403">
    <w:name w:val="608F186A8A954346A48BF8F5D32C8403"/>
    <w:rsid w:val="00730EEB"/>
  </w:style>
  <w:style w:type="paragraph" w:customStyle="1" w:styleId="27FDA8F1CDCF45FFA3F8D08EE2101B03">
    <w:name w:val="27FDA8F1CDCF45FFA3F8D08EE2101B03"/>
    <w:rsid w:val="00730EEB"/>
  </w:style>
  <w:style w:type="paragraph" w:customStyle="1" w:styleId="953D74B182DC4AD8ADAF20580841CF08">
    <w:name w:val="953D74B182DC4AD8ADAF20580841CF08"/>
    <w:rsid w:val="00730EEB"/>
  </w:style>
  <w:style w:type="paragraph" w:customStyle="1" w:styleId="D11C593B77784D2F948F9DBCB857E8D1">
    <w:name w:val="D11C593B77784D2F948F9DBCB857E8D1"/>
    <w:rsid w:val="00730EEB"/>
  </w:style>
  <w:style w:type="paragraph" w:customStyle="1" w:styleId="21FCD5849E554F5795F21C1F12306459">
    <w:name w:val="21FCD5849E554F5795F21C1F12306459"/>
    <w:rsid w:val="00730EEB"/>
  </w:style>
  <w:style w:type="paragraph" w:customStyle="1" w:styleId="E7C26891F63E4552BBFC6870E2E43C23">
    <w:name w:val="E7C26891F63E4552BBFC6870E2E43C23"/>
    <w:rsid w:val="00730EEB"/>
  </w:style>
  <w:style w:type="paragraph" w:customStyle="1" w:styleId="E6AF9A19F44F4034AF684C7FDEDE9B97">
    <w:name w:val="E6AF9A19F44F4034AF684C7FDEDE9B97"/>
    <w:rsid w:val="00730EEB"/>
  </w:style>
  <w:style w:type="paragraph" w:customStyle="1" w:styleId="8A111DFCCFFE41C8AC6A02B34B29B0B6">
    <w:name w:val="8A111DFCCFFE41C8AC6A02B34B29B0B6"/>
    <w:rsid w:val="00730EEB"/>
  </w:style>
  <w:style w:type="paragraph" w:customStyle="1" w:styleId="8026807FD4BB4A46B63627546DD9DC21">
    <w:name w:val="8026807FD4BB4A46B63627546DD9DC21"/>
    <w:rsid w:val="00730EEB"/>
  </w:style>
  <w:style w:type="paragraph" w:customStyle="1" w:styleId="AE49DF31BD494DD699132D40994D2689">
    <w:name w:val="AE49DF31BD494DD699132D40994D2689"/>
    <w:rsid w:val="00730EEB"/>
  </w:style>
  <w:style w:type="paragraph" w:customStyle="1" w:styleId="9FC72E281C9E40B8A5A45FBE8567A04E">
    <w:name w:val="9FC72E281C9E40B8A5A45FBE8567A04E"/>
    <w:rsid w:val="00730EEB"/>
  </w:style>
  <w:style w:type="paragraph" w:customStyle="1" w:styleId="A53F965787EB425C80CBF539F7A143C9">
    <w:name w:val="A53F965787EB425C80CBF539F7A143C9"/>
    <w:rsid w:val="00730EEB"/>
  </w:style>
  <w:style w:type="paragraph" w:customStyle="1" w:styleId="325F51F8CC9D4146B8052D8EA747AB12">
    <w:name w:val="325F51F8CC9D4146B8052D8EA747AB12"/>
    <w:rsid w:val="00730EEB"/>
  </w:style>
  <w:style w:type="paragraph" w:customStyle="1" w:styleId="D9DD352830AA421BA7A60C96B16ED240">
    <w:name w:val="D9DD352830AA421BA7A60C96B16ED240"/>
    <w:rsid w:val="00730EEB"/>
  </w:style>
  <w:style w:type="paragraph" w:customStyle="1" w:styleId="FD7D564C33874CDC9C221AA04BA2A9E9">
    <w:name w:val="FD7D564C33874CDC9C221AA04BA2A9E9"/>
    <w:rsid w:val="00730EEB"/>
  </w:style>
  <w:style w:type="paragraph" w:customStyle="1" w:styleId="D91CC2DD6B0A4B8287356BAC2F0E1017">
    <w:name w:val="D91CC2DD6B0A4B8287356BAC2F0E1017"/>
    <w:rsid w:val="00730EEB"/>
  </w:style>
  <w:style w:type="paragraph" w:customStyle="1" w:styleId="77439B65624D42589D86B97C176D1F6A">
    <w:name w:val="77439B65624D42589D86B97C176D1F6A"/>
    <w:rsid w:val="00730EEB"/>
  </w:style>
  <w:style w:type="paragraph" w:customStyle="1" w:styleId="FE319AAAE075488EA618167D1371F78E">
    <w:name w:val="FE319AAAE075488EA618167D1371F78E"/>
    <w:rsid w:val="00730EEB"/>
  </w:style>
  <w:style w:type="paragraph" w:customStyle="1" w:styleId="05EC19A096E34F8B8F2DB04B513CA77E">
    <w:name w:val="05EC19A096E34F8B8F2DB04B513CA77E"/>
    <w:rsid w:val="00730EEB"/>
  </w:style>
  <w:style w:type="paragraph" w:customStyle="1" w:styleId="B46FFE5D60EC483CBE9CD3BF7FF3B0F5">
    <w:name w:val="B46FFE5D60EC483CBE9CD3BF7FF3B0F5"/>
    <w:rsid w:val="00730EEB"/>
  </w:style>
  <w:style w:type="paragraph" w:customStyle="1" w:styleId="452746D1FC5D4B229F4757BF496CB295">
    <w:name w:val="452746D1FC5D4B229F4757BF496CB295"/>
    <w:rsid w:val="00730EEB"/>
  </w:style>
  <w:style w:type="paragraph" w:customStyle="1" w:styleId="EE8B6F7DF3844CA981DD9F2074B5F7E8">
    <w:name w:val="EE8B6F7DF3844CA981DD9F2074B5F7E8"/>
    <w:rsid w:val="00730EEB"/>
  </w:style>
  <w:style w:type="paragraph" w:customStyle="1" w:styleId="BCD6682F411E4300A8856A020EDB3FFB">
    <w:name w:val="BCD6682F411E4300A8856A020EDB3FFB"/>
    <w:rsid w:val="00730EEB"/>
  </w:style>
  <w:style w:type="paragraph" w:customStyle="1" w:styleId="96F452A61852481EA587DCAECCCA4C19">
    <w:name w:val="96F452A61852481EA587DCAECCCA4C19"/>
    <w:rsid w:val="00730EEB"/>
  </w:style>
  <w:style w:type="paragraph" w:customStyle="1" w:styleId="88B06D4371C4447393B5AA7D6732C5E9">
    <w:name w:val="88B06D4371C4447393B5AA7D6732C5E9"/>
    <w:rsid w:val="00730EEB"/>
  </w:style>
  <w:style w:type="paragraph" w:customStyle="1" w:styleId="C49C25FDC87544DB8F08EF3DCE9F9199">
    <w:name w:val="C49C25FDC87544DB8F08EF3DCE9F9199"/>
    <w:rsid w:val="00730EEB"/>
  </w:style>
  <w:style w:type="paragraph" w:customStyle="1" w:styleId="E18CFE31BC674222BB45C7B6900D4FD3">
    <w:name w:val="E18CFE31BC674222BB45C7B6900D4FD3"/>
    <w:rsid w:val="00730EEB"/>
  </w:style>
  <w:style w:type="paragraph" w:customStyle="1" w:styleId="D08365C404FC42FC92A7B258CF07F7D8">
    <w:name w:val="D08365C404FC42FC92A7B258CF07F7D8"/>
    <w:rsid w:val="00730EEB"/>
  </w:style>
  <w:style w:type="paragraph" w:customStyle="1" w:styleId="1DA16B60C201446AB60C68CB960697EE">
    <w:name w:val="1DA16B60C201446AB60C68CB960697EE"/>
    <w:rsid w:val="00730EEB"/>
  </w:style>
  <w:style w:type="paragraph" w:customStyle="1" w:styleId="17536DAAAE0E4074BB7E41D9C3284A21">
    <w:name w:val="17536DAAAE0E4074BB7E41D9C3284A21"/>
    <w:rsid w:val="00730EEB"/>
  </w:style>
  <w:style w:type="paragraph" w:customStyle="1" w:styleId="1224E5C5F5BE4E8EB695BA27D172B8F8">
    <w:name w:val="1224E5C5F5BE4E8EB695BA27D172B8F8"/>
    <w:rsid w:val="00730EEB"/>
  </w:style>
  <w:style w:type="paragraph" w:customStyle="1" w:styleId="632C0C8495A445638A3F65A92D994AB5">
    <w:name w:val="632C0C8495A445638A3F65A92D994AB5"/>
    <w:rsid w:val="00730EEB"/>
  </w:style>
  <w:style w:type="paragraph" w:customStyle="1" w:styleId="1FE55492D45D49069D3AC6D97F278AC1">
    <w:name w:val="1FE55492D45D49069D3AC6D97F278AC1"/>
    <w:rsid w:val="00730EEB"/>
  </w:style>
  <w:style w:type="paragraph" w:customStyle="1" w:styleId="71723C47BF9542BA941359F7F756FD3C">
    <w:name w:val="71723C47BF9542BA941359F7F756FD3C"/>
    <w:rsid w:val="00730EEB"/>
  </w:style>
  <w:style w:type="paragraph" w:customStyle="1" w:styleId="3491E5C005AB49019E5767E6AC8D7B95">
    <w:name w:val="3491E5C005AB49019E5767E6AC8D7B95"/>
    <w:rsid w:val="00730EEB"/>
  </w:style>
  <w:style w:type="paragraph" w:customStyle="1" w:styleId="4EBAEE07F1E04E0A8A0C828387D34197">
    <w:name w:val="4EBAEE07F1E04E0A8A0C828387D34197"/>
    <w:rsid w:val="00730EEB"/>
  </w:style>
  <w:style w:type="paragraph" w:customStyle="1" w:styleId="A2A856BE48274D128A7E382F534642E8">
    <w:name w:val="A2A856BE48274D128A7E382F534642E8"/>
    <w:rsid w:val="00730EEB"/>
  </w:style>
  <w:style w:type="paragraph" w:customStyle="1" w:styleId="5A97F8AC26A4496DAF2612052B7903EB">
    <w:name w:val="5A97F8AC26A4496DAF2612052B7903EB"/>
    <w:rsid w:val="00730EEB"/>
  </w:style>
  <w:style w:type="paragraph" w:customStyle="1" w:styleId="09EBABFA230C4157BF858C7C37D97B3E">
    <w:name w:val="09EBABFA230C4157BF858C7C37D97B3E"/>
    <w:rsid w:val="00730EEB"/>
  </w:style>
  <w:style w:type="paragraph" w:customStyle="1" w:styleId="F278A29BF8CA481A80FD27DB73544783">
    <w:name w:val="F278A29BF8CA481A80FD27DB73544783"/>
    <w:rsid w:val="00730EEB"/>
  </w:style>
  <w:style w:type="paragraph" w:customStyle="1" w:styleId="809B5800A34E4F7A9D485CD8978D9801">
    <w:name w:val="809B5800A34E4F7A9D485CD8978D9801"/>
    <w:rsid w:val="00730EEB"/>
  </w:style>
  <w:style w:type="paragraph" w:customStyle="1" w:styleId="2652795B53FF47669AF1F8DE4ECA135E">
    <w:name w:val="2652795B53FF47669AF1F8DE4ECA135E"/>
    <w:rsid w:val="00730EEB"/>
  </w:style>
  <w:style w:type="paragraph" w:customStyle="1" w:styleId="5B11D218271144B89CB3D35BAA3E2B2C">
    <w:name w:val="5B11D218271144B89CB3D35BAA3E2B2C"/>
    <w:rsid w:val="00730EEB"/>
  </w:style>
  <w:style w:type="paragraph" w:customStyle="1" w:styleId="CDB1115AF6CC479FBE35F87E413DB945">
    <w:name w:val="CDB1115AF6CC479FBE35F87E413DB945"/>
    <w:rsid w:val="00730EEB"/>
  </w:style>
  <w:style w:type="paragraph" w:customStyle="1" w:styleId="96FA199082244A64B29C0B1020E05C16">
    <w:name w:val="96FA199082244A64B29C0B1020E05C16"/>
    <w:rsid w:val="00730EEB"/>
  </w:style>
  <w:style w:type="paragraph" w:customStyle="1" w:styleId="6F24323811BE4508B2E51281109C87AB">
    <w:name w:val="6F24323811BE4508B2E51281109C87AB"/>
    <w:rsid w:val="00730EEB"/>
  </w:style>
  <w:style w:type="paragraph" w:customStyle="1" w:styleId="367D30351C3E4C7C89A567C3E91617E2">
    <w:name w:val="367D30351C3E4C7C89A567C3E91617E2"/>
    <w:rsid w:val="00730EEB"/>
  </w:style>
  <w:style w:type="paragraph" w:customStyle="1" w:styleId="46691A41912C4709AAA6F06B90DA7BEA">
    <w:name w:val="46691A41912C4709AAA6F06B90DA7BEA"/>
    <w:rsid w:val="00730EEB"/>
  </w:style>
  <w:style w:type="paragraph" w:customStyle="1" w:styleId="A7B405FEA7B7479EB4970341B74D6691">
    <w:name w:val="A7B405FEA7B7479EB4970341B74D6691"/>
    <w:rsid w:val="00730EEB"/>
  </w:style>
  <w:style w:type="paragraph" w:customStyle="1" w:styleId="C8CE6AAD956E42639E5557AD68151549">
    <w:name w:val="C8CE6AAD956E42639E5557AD68151549"/>
    <w:rsid w:val="00730EEB"/>
  </w:style>
  <w:style w:type="paragraph" w:customStyle="1" w:styleId="1F1C9BDB5D8448D78BFA04861C5F0AAB">
    <w:name w:val="1F1C9BDB5D8448D78BFA04861C5F0AAB"/>
    <w:rsid w:val="00730EEB"/>
  </w:style>
  <w:style w:type="paragraph" w:customStyle="1" w:styleId="CEBE28F147194D68A28D8F755FE9B1FD">
    <w:name w:val="CEBE28F147194D68A28D8F755FE9B1FD"/>
    <w:rsid w:val="00730EEB"/>
  </w:style>
  <w:style w:type="paragraph" w:customStyle="1" w:styleId="552A7F328CE14562A1791072C80D8840">
    <w:name w:val="552A7F328CE14562A1791072C80D8840"/>
    <w:rsid w:val="00730EEB"/>
  </w:style>
  <w:style w:type="paragraph" w:customStyle="1" w:styleId="15F5C95F876F4E96984CA94E00247C1D">
    <w:name w:val="15F5C95F876F4E96984CA94E00247C1D"/>
    <w:rsid w:val="00730EEB"/>
  </w:style>
  <w:style w:type="paragraph" w:customStyle="1" w:styleId="058E8589020B44FC9CDEC1B8A6DB45FD">
    <w:name w:val="058E8589020B44FC9CDEC1B8A6DB45FD"/>
    <w:rsid w:val="00730EEB"/>
  </w:style>
  <w:style w:type="paragraph" w:customStyle="1" w:styleId="9AF1B2D512534F2A8F2E154CE628FE27">
    <w:name w:val="9AF1B2D512534F2A8F2E154CE628FE27"/>
    <w:rsid w:val="00730EEB"/>
  </w:style>
  <w:style w:type="paragraph" w:customStyle="1" w:styleId="D4D861A0525F4B868BA9C8EEB0C8B50E">
    <w:name w:val="D4D861A0525F4B868BA9C8EEB0C8B50E"/>
    <w:rsid w:val="00730EEB"/>
  </w:style>
  <w:style w:type="paragraph" w:customStyle="1" w:styleId="0CB404C2B6F143B3B937D97A2DA8CD18">
    <w:name w:val="0CB404C2B6F143B3B937D97A2DA8CD18"/>
    <w:rsid w:val="00730EEB"/>
  </w:style>
  <w:style w:type="paragraph" w:customStyle="1" w:styleId="88002B8139854743AF3F7BDC95280AC8">
    <w:name w:val="88002B8139854743AF3F7BDC95280AC8"/>
    <w:rsid w:val="00730EEB"/>
  </w:style>
  <w:style w:type="paragraph" w:customStyle="1" w:styleId="F43786963CE84308863709494626DFA3">
    <w:name w:val="F43786963CE84308863709494626DFA3"/>
    <w:rsid w:val="00730EEB"/>
  </w:style>
  <w:style w:type="paragraph" w:customStyle="1" w:styleId="08A47F437DF440CB9053DA8AC4701A15">
    <w:name w:val="08A47F437DF440CB9053DA8AC4701A15"/>
    <w:rsid w:val="00730EEB"/>
  </w:style>
  <w:style w:type="paragraph" w:customStyle="1" w:styleId="5E8A845FAA0943AB8E34BA7F5853CBBC">
    <w:name w:val="5E8A845FAA0943AB8E34BA7F5853CBBC"/>
    <w:rsid w:val="00730EEB"/>
  </w:style>
  <w:style w:type="paragraph" w:customStyle="1" w:styleId="3635369A422E478A852D4E5C55E8EDE0">
    <w:name w:val="3635369A422E478A852D4E5C55E8EDE0"/>
    <w:rsid w:val="00730EEB"/>
  </w:style>
  <w:style w:type="paragraph" w:customStyle="1" w:styleId="E593EAC05E234EB3A5CFBB99B25B48F8">
    <w:name w:val="E593EAC05E234EB3A5CFBB99B25B48F8"/>
    <w:rsid w:val="00730EEB"/>
  </w:style>
  <w:style w:type="paragraph" w:customStyle="1" w:styleId="B2C9F2A6DE014A74B3F6BD155777F939">
    <w:name w:val="B2C9F2A6DE014A74B3F6BD155777F939"/>
    <w:rsid w:val="00730EEB"/>
  </w:style>
  <w:style w:type="paragraph" w:customStyle="1" w:styleId="5772A0DACC5945E890612ED830F7617F">
    <w:name w:val="5772A0DACC5945E890612ED830F7617F"/>
    <w:rsid w:val="00730EEB"/>
  </w:style>
  <w:style w:type="paragraph" w:customStyle="1" w:styleId="C2E1C15FE11C4263AFAF38AE59289FDA">
    <w:name w:val="C2E1C15FE11C4263AFAF38AE59289FDA"/>
    <w:rsid w:val="00730EEB"/>
  </w:style>
  <w:style w:type="paragraph" w:customStyle="1" w:styleId="2A80E179E23F4C288595F3CA12BBD307">
    <w:name w:val="2A80E179E23F4C288595F3CA12BBD307"/>
    <w:rsid w:val="00730EEB"/>
  </w:style>
  <w:style w:type="paragraph" w:customStyle="1" w:styleId="DB183B33A9F9494D822655C5D403081E">
    <w:name w:val="DB183B33A9F9494D822655C5D403081E"/>
    <w:rsid w:val="00730EEB"/>
  </w:style>
  <w:style w:type="paragraph" w:customStyle="1" w:styleId="E56862872D724086B67ABF20111421E5">
    <w:name w:val="E56862872D724086B67ABF20111421E5"/>
    <w:rsid w:val="00730EEB"/>
  </w:style>
  <w:style w:type="paragraph" w:customStyle="1" w:styleId="3C2DF54E313041EB968AF87856E01374">
    <w:name w:val="3C2DF54E313041EB968AF87856E01374"/>
    <w:rsid w:val="00730EEB"/>
  </w:style>
  <w:style w:type="paragraph" w:customStyle="1" w:styleId="3E566AF04D5E44BD9FB57A3D74CE0833">
    <w:name w:val="3E566AF04D5E44BD9FB57A3D74CE0833"/>
    <w:rsid w:val="00730EEB"/>
  </w:style>
  <w:style w:type="paragraph" w:customStyle="1" w:styleId="1009747AC7594E469D27B7118177F6E7">
    <w:name w:val="1009747AC7594E469D27B7118177F6E7"/>
    <w:rsid w:val="00730EEB"/>
  </w:style>
  <w:style w:type="paragraph" w:customStyle="1" w:styleId="9F8460D360654C0A9D42C4A09764EA6C">
    <w:name w:val="9F8460D360654C0A9D42C4A09764EA6C"/>
    <w:rsid w:val="00730EEB"/>
  </w:style>
  <w:style w:type="paragraph" w:customStyle="1" w:styleId="1F84048BEB53418D946B2CBB827D1634">
    <w:name w:val="1F84048BEB53418D946B2CBB827D1634"/>
    <w:rsid w:val="00730EEB"/>
  </w:style>
  <w:style w:type="paragraph" w:customStyle="1" w:styleId="E50F480E909C4D19956485DB1BEDB24E">
    <w:name w:val="E50F480E909C4D19956485DB1BEDB24E"/>
    <w:rsid w:val="00730EEB"/>
  </w:style>
  <w:style w:type="paragraph" w:customStyle="1" w:styleId="CB0AA3D847F84C68941A0390D71B5CEB">
    <w:name w:val="CB0AA3D847F84C68941A0390D71B5CEB"/>
    <w:rsid w:val="00730EEB"/>
  </w:style>
  <w:style w:type="paragraph" w:customStyle="1" w:styleId="5150FB870B7A491FA9429BD5B39C7B7A">
    <w:name w:val="5150FB870B7A491FA9429BD5B39C7B7A"/>
    <w:rsid w:val="00730EEB"/>
  </w:style>
  <w:style w:type="paragraph" w:customStyle="1" w:styleId="8A821CD65E2149B3A589F31FA84FAB88">
    <w:name w:val="8A821CD65E2149B3A589F31FA84FAB88"/>
    <w:rsid w:val="00730EEB"/>
  </w:style>
  <w:style w:type="paragraph" w:customStyle="1" w:styleId="593DD397964340148A7613C95CA9CFA7">
    <w:name w:val="593DD397964340148A7613C95CA9CFA7"/>
    <w:rsid w:val="00730EEB"/>
  </w:style>
  <w:style w:type="paragraph" w:customStyle="1" w:styleId="2E4E684D4B8E4C9A9CE34C06A040C197">
    <w:name w:val="2E4E684D4B8E4C9A9CE34C06A040C197"/>
    <w:rsid w:val="00730EEB"/>
  </w:style>
  <w:style w:type="paragraph" w:customStyle="1" w:styleId="D966669BD4C3426EA618A7F5E4AE6943">
    <w:name w:val="D966669BD4C3426EA618A7F5E4AE6943"/>
    <w:rsid w:val="00730EEB"/>
  </w:style>
  <w:style w:type="paragraph" w:customStyle="1" w:styleId="58D47C4DBB7D4C2782B9A5982DDAD6BC">
    <w:name w:val="58D47C4DBB7D4C2782B9A5982DDAD6BC"/>
    <w:rsid w:val="00730EEB"/>
  </w:style>
  <w:style w:type="paragraph" w:customStyle="1" w:styleId="61376CA5360D438CB7D873EAE544069F">
    <w:name w:val="61376CA5360D438CB7D873EAE544069F"/>
    <w:rsid w:val="00730EEB"/>
  </w:style>
  <w:style w:type="paragraph" w:customStyle="1" w:styleId="D9E4BB29B6EA449490D1DD133935E1FD">
    <w:name w:val="D9E4BB29B6EA449490D1DD133935E1FD"/>
    <w:rsid w:val="00730EEB"/>
  </w:style>
  <w:style w:type="paragraph" w:customStyle="1" w:styleId="A675E9A26C0447CF809DEC84A37B1D74">
    <w:name w:val="A675E9A26C0447CF809DEC84A37B1D74"/>
    <w:rsid w:val="00730EEB"/>
  </w:style>
  <w:style w:type="paragraph" w:customStyle="1" w:styleId="8FE06C757616410384ACD38E97797126">
    <w:name w:val="8FE06C757616410384ACD38E97797126"/>
    <w:rsid w:val="00730EEB"/>
  </w:style>
  <w:style w:type="paragraph" w:customStyle="1" w:styleId="F32FA0BDE727474B893AFE94BD6612EC">
    <w:name w:val="F32FA0BDE727474B893AFE94BD6612EC"/>
    <w:rsid w:val="00730EEB"/>
  </w:style>
  <w:style w:type="paragraph" w:customStyle="1" w:styleId="3372E390A9BE405F9797260BC4233EE8">
    <w:name w:val="3372E390A9BE405F9797260BC4233EE8"/>
    <w:rsid w:val="00730EEB"/>
  </w:style>
  <w:style w:type="paragraph" w:customStyle="1" w:styleId="68E7F9FF6FDD4C9099127BD885C4382F">
    <w:name w:val="68E7F9FF6FDD4C9099127BD885C4382F"/>
    <w:rsid w:val="00730EEB"/>
  </w:style>
  <w:style w:type="paragraph" w:customStyle="1" w:styleId="8DBADE4197D24FEFB6A530AED37308C2">
    <w:name w:val="8DBADE4197D24FEFB6A530AED37308C2"/>
    <w:rsid w:val="00730EEB"/>
  </w:style>
  <w:style w:type="paragraph" w:customStyle="1" w:styleId="A083606A9F3E4423AB7B1823E761D514">
    <w:name w:val="A083606A9F3E4423AB7B1823E761D514"/>
    <w:rsid w:val="00730EEB"/>
  </w:style>
  <w:style w:type="paragraph" w:customStyle="1" w:styleId="76C51F4C54594AE7A64AA0C843F33277">
    <w:name w:val="76C51F4C54594AE7A64AA0C843F33277"/>
    <w:rsid w:val="00730EEB"/>
  </w:style>
  <w:style w:type="paragraph" w:customStyle="1" w:styleId="C7B3C912F261495CB158701EE836539D">
    <w:name w:val="C7B3C912F261495CB158701EE836539D"/>
    <w:rsid w:val="00730EEB"/>
  </w:style>
  <w:style w:type="paragraph" w:customStyle="1" w:styleId="0948EEF3E8B74DF999FC9226482CFBC9">
    <w:name w:val="0948EEF3E8B74DF999FC9226482CFBC9"/>
    <w:rsid w:val="00730EEB"/>
  </w:style>
  <w:style w:type="paragraph" w:customStyle="1" w:styleId="87B7505B025E4022BECBA6BC8AEB241C">
    <w:name w:val="87B7505B025E4022BECBA6BC8AEB241C"/>
    <w:rsid w:val="00730EEB"/>
  </w:style>
  <w:style w:type="paragraph" w:customStyle="1" w:styleId="581AADEA7E90409A8173B9C7F3CF8B28">
    <w:name w:val="581AADEA7E90409A8173B9C7F3CF8B28"/>
    <w:rsid w:val="00730EEB"/>
  </w:style>
  <w:style w:type="paragraph" w:customStyle="1" w:styleId="B7D364177A47417A9CE15D824B7EDC03">
    <w:name w:val="B7D364177A47417A9CE15D824B7EDC03"/>
    <w:rsid w:val="00730EEB"/>
  </w:style>
  <w:style w:type="paragraph" w:customStyle="1" w:styleId="CBC84FFB5D0246AEAD28005BD7E12926">
    <w:name w:val="CBC84FFB5D0246AEAD28005BD7E12926"/>
    <w:rsid w:val="00730EEB"/>
  </w:style>
  <w:style w:type="paragraph" w:customStyle="1" w:styleId="D860A380CB45428EBFE10EE86FA0C834">
    <w:name w:val="D860A380CB45428EBFE10EE86FA0C834"/>
    <w:rsid w:val="00730EEB"/>
  </w:style>
  <w:style w:type="paragraph" w:customStyle="1" w:styleId="F3A4116DBE654DBFB8ABFDFB5EA8290B">
    <w:name w:val="F3A4116DBE654DBFB8ABFDFB5EA8290B"/>
    <w:rsid w:val="00730EEB"/>
  </w:style>
  <w:style w:type="paragraph" w:customStyle="1" w:styleId="1BF758FC2D7E45359821AA1947CDE2EE">
    <w:name w:val="1BF758FC2D7E45359821AA1947CDE2EE"/>
    <w:rsid w:val="00730EEB"/>
  </w:style>
  <w:style w:type="paragraph" w:customStyle="1" w:styleId="039804112D834BE29AA3D9FF0E926F8B">
    <w:name w:val="039804112D834BE29AA3D9FF0E926F8B"/>
    <w:rsid w:val="00730EEB"/>
  </w:style>
  <w:style w:type="paragraph" w:customStyle="1" w:styleId="CF27FDDE19274667895F8D458F8D5AD3">
    <w:name w:val="CF27FDDE19274667895F8D458F8D5AD3"/>
    <w:rsid w:val="00730EEB"/>
  </w:style>
  <w:style w:type="paragraph" w:customStyle="1" w:styleId="946EACB82063400BB4C95AE028BABECC">
    <w:name w:val="946EACB82063400BB4C95AE028BABECC"/>
    <w:rsid w:val="00730EEB"/>
  </w:style>
  <w:style w:type="paragraph" w:customStyle="1" w:styleId="E251EED9429D4C0BB404F9999090B139">
    <w:name w:val="E251EED9429D4C0BB404F9999090B139"/>
    <w:rsid w:val="00730EEB"/>
  </w:style>
  <w:style w:type="paragraph" w:customStyle="1" w:styleId="671F49D212664511ADED49D9CD408527">
    <w:name w:val="671F49D212664511ADED49D9CD408527"/>
    <w:rsid w:val="00730EEB"/>
  </w:style>
  <w:style w:type="paragraph" w:customStyle="1" w:styleId="67D3E2A41CF6430F8AF71EBEA7BC0000">
    <w:name w:val="67D3E2A41CF6430F8AF71EBEA7BC0000"/>
    <w:rsid w:val="00730EEB"/>
  </w:style>
  <w:style w:type="paragraph" w:customStyle="1" w:styleId="1B6B738F71ED4D2BB2AC4745E77D7EEE">
    <w:name w:val="1B6B738F71ED4D2BB2AC4745E77D7EEE"/>
    <w:rsid w:val="00730EEB"/>
  </w:style>
  <w:style w:type="paragraph" w:customStyle="1" w:styleId="9040D4DAF8A048C78454750B1467C177">
    <w:name w:val="9040D4DAF8A048C78454750B1467C177"/>
    <w:rsid w:val="00730EEB"/>
  </w:style>
  <w:style w:type="paragraph" w:customStyle="1" w:styleId="AE860D1E09F44174A53E1556CF200A8E">
    <w:name w:val="AE860D1E09F44174A53E1556CF200A8E"/>
    <w:rsid w:val="00730EEB"/>
  </w:style>
  <w:style w:type="paragraph" w:customStyle="1" w:styleId="49A9B99CDDA5452883929C32B829723F">
    <w:name w:val="49A9B99CDDA5452883929C32B829723F"/>
    <w:rsid w:val="00730EEB"/>
  </w:style>
  <w:style w:type="paragraph" w:customStyle="1" w:styleId="7B434273275145398ECFA1FA61679FB6">
    <w:name w:val="7B434273275145398ECFA1FA61679FB6"/>
    <w:rsid w:val="00730EEB"/>
  </w:style>
  <w:style w:type="paragraph" w:customStyle="1" w:styleId="CCAC361BE16D479BA2C758DD8C788E38">
    <w:name w:val="CCAC361BE16D479BA2C758DD8C788E38"/>
    <w:rsid w:val="00730EEB"/>
  </w:style>
  <w:style w:type="paragraph" w:customStyle="1" w:styleId="D93892D52741489C88562AA8AC686108">
    <w:name w:val="D93892D52741489C88562AA8AC686108"/>
    <w:rsid w:val="00730EEB"/>
  </w:style>
  <w:style w:type="paragraph" w:customStyle="1" w:styleId="99C8CD72B46743D2B939DBAE94C78875">
    <w:name w:val="99C8CD72B46743D2B939DBAE94C78875"/>
    <w:rsid w:val="00730EEB"/>
  </w:style>
  <w:style w:type="paragraph" w:customStyle="1" w:styleId="05454A2B21AA4B618927966BECB124AF">
    <w:name w:val="05454A2B21AA4B618927966BECB124AF"/>
    <w:rsid w:val="00730EEB"/>
  </w:style>
  <w:style w:type="paragraph" w:customStyle="1" w:styleId="E1F9994331CF493AAFC1D42B268B63B3">
    <w:name w:val="E1F9994331CF493AAFC1D42B268B63B3"/>
    <w:rsid w:val="00730EEB"/>
  </w:style>
  <w:style w:type="paragraph" w:customStyle="1" w:styleId="B8117FF27EFB4B328C4D5F6127995304">
    <w:name w:val="B8117FF27EFB4B328C4D5F6127995304"/>
    <w:rsid w:val="00730EEB"/>
  </w:style>
  <w:style w:type="paragraph" w:customStyle="1" w:styleId="73C2569E6BD7484197F540812AD3FBA2">
    <w:name w:val="73C2569E6BD7484197F540812AD3FBA2"/>
    <w:rsid w:val="00730EEB"/>
  </w:style>
  <w:style w:type="paragraph" w:customStyle="1" w:styleId="89ADBA8A426E4A4FB5636783AABE2DE4">
    <w:name w:val="89ADBA8A426E4A4FB5636783AABE2DE4"/>
    <w:rsid w:val="00730EEB"/>
  </w:style>
  <w:style w:type="paragraph" w:customStyle="1" w:styleId="7102DF32611F4A5993F19C69BC9CBA97">
    <w:name w:val="7102DF32611F4A5993F19C69BC9CBA97"/>
    <w:rsid w:val="00730EEB"/>
  </w:style>
  <w:style w:type="paragraph" w:customStyle="1" w:styleId="97906DE9DDE847AE83F1737E45A39EC5">
    <w:name w:val="97906DE9DDE847AE83F1737E45A39EC5"/>
    <w:rsid w:val="00730EEB"/>
  </w:style>
  <w:style w:type="paragraph" w:customStyle="1" w:styleId="25924BEDD197488DBF53506692D1EE24">
    <w:name w:val="25924BEDD197488DBF53506692D1EE24"/>
    <w:rsid w:val="00730EEB"/>
  </w:style>
  <w:style w:type="paragraph" w:customStyle="1" w:styleId="B4E97F0C5FBF4EA6BD62D41BDD552C0E">
    <w:name w:val="B4E97F0C5FBF4EA6BD62D41BDD552C0E"/>
    <w:rsid w:val="00730EEB"/>
  </w:style>
  <w:style w:type="paragraph" w:customStyle="1" w:styleId="4CBE7733BA61472FA371D36F2EB02482">
    <w:name w:val="4CBE7733BA61472FA371D36F2EB02482"/>
    <w:rsid w:val="00730EEB"/>
  </w:style>
  <w:style w:type="paragraph" w:customStyle="1" w:styleId="7D332FB23CD94471A0A826D1B25044A1">
    <w:name w:val="7D332FB23CD94471A0A826D1B25044A1"/>
    <w:rsid w:val="00730EEB"/>
  </w:style>
  <w:style w:type="paragraph" w:customStyle="1" w:styleId="0BCF73C6E046460AAEB487AA2DA007A7">
    <w:name w:val="0BCF73C6E046460AAEB487AA2DA007A7"/>
    <w:rsid w:val="00730EEB"/>
  </w:style>
  <w:style w:type="paragraph" w:customStyle="1" w:styleId="5E61FF78049747448ECCD792EF2E0325">
    <w:name w:val="5E61FF78049747448ECCD792EF2E0325"/>
    <w:rsid w:val="00730EEB"/>
  </w:style>
  <w:style w:type="paragraph" w:customStyle="1" w:styleId="F089852C8676465899B37C5F3188F605">
    <w:name w:val="F089852C8676465899B37C5F3188F605"/>
    <w:rsid w:val="00730EEB"/>
  </w:style>
  <w:style w:type="paragraph" w:customStyle="1" w:styleId="B7E78E8C74CE422E8EEAB4FAA13BD0A6">
    <w:name w:val="B7E78E8C74CE422E8EEAB4FAA13BD0A6"/>
    <w:rsid w:val="00730EEB"/>
  </w:style>
  <w:style w:type="paragraph" w:customStyle="1" w:styleId="A2B5F6D0832B4D33BE19CCFA83FA3BBF">
    <w:name w:val="A2B5F6D0832B4D33BE19CCFA83FA3BBF"/>
    <w:rsid w:val="00730EEB"/>
  </w:style>
  <w:style w:type="paragraph" w:customStyle="1" w:styleId="AFF165FB78C74230894C03E47C3DE962">
    <w:name w:val="AFF165FB78C74230894C03E47C3DE962"/>
    <w:rsid w:val="00730EEB"/>
  </w:style>
  <w:style w:type="paragraph" w:customStyle="1" w:styleId="1F8C3D3B7D964BB9842E2BDA8B1E77FF">
    <w:name w:val="1F8C3D3B7D964BB9842E2BDA8B1E77FF"/>
    <w:rsid w:val="00730EEB"/>
  </w:style>
  <w:style w:type="paragraph" w:customStyle="1" w:styleId="6AAB177007DE4D1693B6EF203FE99068">
    <w:name w:val="6AAB177007DE4D1693B6EF203FE99068"/>
    <w:rsid w:val="00730EEB"/>
  </w:style>
  <w:style w:type="paragraph" w:customStyle="1" w:styleId="3630692E894E4690AC34FA4E75862CDA">
    <w:name w:val="3630692E894E4690AC34FA4E75862CDA"/>
    <w:rsid w:val="00730EEB"/>
  </w:style>
  <w:style w:type="paragraph" w:customStyle="1" w:styleId="7E87506C7F45442CB7CF5A5069A0FE65">
    <w:name w:val="7E87506C7F45442CB7CF5A5069A0FE65"/>
    <w:rsid w:val="00730EEB"/>
  </w:style>
  <w:style w:type="paragraph" w:customStyle="1" w:styleId="6E33836D993E4EEDAB3019B91FC9A3CE">
    <w:name w:val="6E33836D993E4EEDAB3019B91FC9A3CE"/>
    <w:rsid w:val="00730EEB"/>
  </w:style>
  <w:style w:type="paragraph" w:customStyle="1" w:styleId="FE6C1BA43B2D46F295AC5D99D1A706CE">
    <w:name w:val="FE6C1BA43B2D46F295AC5D99D1A706CE"/>
    <w:rsid w:val="00730EEB"/>
  </w:style>
  <w:style w:type="paragraph" w:customStyle="1" w:styleId="FFF514D8BF5D42EDB773E81102EC44B6">
    <w:name w:val="FFF514D8BF5D42EDB773E81102EC44B6"/>
    <w:rsid w:val="00730EEB"/>
  </w:style>
  <w:style w:type="paragraph" w:customStyle="1" w:styleId="B7DB17252F2D49A59E7F17149DE6E21D">
    <w:name w:val="B7DB17252F2D49A59E7F17149DE6E21D"/>
    <w:rsid w:val="00730EEB"/>
  </w:style>
  <w:style w:type="paragraph" w:customStyle="1" w:styleId="A09783EB082E411ABD9AD1D76C447531">
    <w:name w:val="A09783EB082E411ABD9AD1D76C447531"/>
    <w:rsid w:val="00730EEB"/>
  </w:style>
  <w:style w:type="paragraph" w:customStyle="1" w:styleId="3FA261A11B4F4B0CA894C052BAF88FCE">
    <w:name w:val="3FA261A11B4F4B0CA894C052BAF88FCE"/>
    <w:rsid w:val="00730EEB"/>
  </w:style>
  <w:style w:type="paragraph" w:customStyle="1" w:styleId="8BC7D569E8904F21A921F47CD61E9CF0">
    <w:name w:val="8BC7D569E8904F21A921F47CD61E9CF0"/>
    <w:rsid w:val="00730EEB"/>
  </w:style>
  <w:style w:type="paragraph" w:customStyle="1" w:styleId="351C939895B5402194B9983E8050C79E">
    <w:name w:val="351C939895B5402194B9983E8050C79E"/>
    <w:rsid w:val="00730EEB"/>
  </w:style>
  <w:style w:type="paragraph" w:customStyle="1" w:styleId="2DD215E81FF541A8A74E7C5016F9CC81">
    <w:name w:val="2DD215E81FF541A8A74E7C5016F9CC81"/>
    <w:rsid w:val="00730EEB"/>
  </w:style>
  <w:style w:type="paragraph" w:customStyle="1" w:styleId="92DEF87C08A24AA78F36193D57777CD9">
    <w:name w:val="92DEF87C08A24AA78F36193D57777CD9"/>
    <w:rsid w:val="00730EEB"/>
  </w:style>
  <w:style w:type="paragraph" w:customStyle="1" w:styleId="0E5C05F404F043BBBB383DD0FCB441AF">
    <w:name w:val="0E5C05F404F043BBBB383DD0FCB441AF"/>
    <w:rsid w:val="00730EEB"/>
  </w:style>
  <w:style w:type="paragraph" w:customStyle="1" w:styleId="849A578CF61D42FDB92D61B281D5CFDE">
    <w:name w:val="849A578CF61D42FDB92D61B281D5CFDE"/>
    <w:rsid w:val="00730EEB"/>
  </w:style>
  <w:style w:type="paragraph" w:customStyle="1" w:styleId="2B47F164B8B24A33922B3EFE5BED905B">
    <w:name w:val="2B47F164B8B24A33922B3EFE5BED905B"/>
    <w:rsid w:val="00730EEB"/>
  </w:style>
  <w:style w:type="paragraph" w:customStyle="1" w:styleId="9AD5601E906447269CC7F91C5206C65C">
    <w:name w:val="9AD5601E906447269CC7F91C5206C65C"/>
    <w:rsid w:val="00730EEB"/>
  </w:style>
  <w:style w:type="paragraph" w:customStyle="1" w:styleId="4A3CAF27964D454C9A5A6218A4E38234">
    <w:name w:val="4A3CAF27964D454C9A5A6218A4E38234"/>
    <w:rsid w:val="00730EEB"/>
  </w:style>
  <w:style w:type="paragraph" w:customStyle="1" w:styleId="220A787F8AFD4CAEB266A0D94DD5201C">
    <w:name w:val="220A787F8AFD4CAEB266A0D94DD5201C"/>
    <w:rsid w:val="00730EEB"/>
  </w:style>
  <w:style w:type="paragraph" w:customStyle="1" w:styleId="50CA4AB5A6A9460184C195D40C89F79D">
    <w:name w:val="50CA4AB5A6A9460184C195D40C89F79D"/>
    <w:rsid w:val="00730EEB"/>
  </w:style>
  <w:style w:type="paragraph" w:customStyle="1" w:styleId="4B37C1CE7AC94D6AAA93E7B2279056E7">
    <w:name w:val="4B37C1CE7AC94D6AAA93E7B2279056E7"/>
    <w:rsid w:val="00730EEB"/>
  </w:style>
  <w:style w:type="paragraph" w:customStyle="1" w:styleId="E4C11268BEF547FE9F12007BECFCC69E">
    <w:name w:val="E4C11268BEF547FE9F12007BECFCC69E"/>
    <w:rsid w:val="00730EEB"/>
  </w:style>
  <w:style w:type="paragraph" w:customStyle="1" w:styleId="3A4A8E5944874520943D5EFDB6E9B22D">
    <w:name w:val="3A4A8E5944874520943D5EFDB6E9B22D"/>
    <w:rsid w:val="00730EEB"/>
  </w:style>
  <w:style w:type="paragraph" w:customStyle="1" w:styleId="6E93A2A28F7E447EA5786041A7BFF532">
    <w:name w:val="6E93A2A28F7E447EA5786041A7BFF532"/>
    <w:rsid w:val="00730EEB"/>
  </w:style>
  <w:style w:type="paragraph" w:customStyle="1" w:styleId="93474E099DC645B9BB3F6B623DF497DD">
    <w:name w:val="93474E099DC645B9BB3F6B623DF497DD"/>
    <w:rsid w:val="00730EEB"/>
  </w:style>
  <w:style w:type="paragraph" w:customStyle="1" w:styleId="6D3B29B4015047DB9E600102E44BD442">
    <w:name w:val="6D3B29B4015047DB9E600102E44BD442"/>
    <w:rsid w:val="00730EEB"/>
  </w:style>
  <w:style w:type="paragraph" w:customStyle="1" w:styleId="BB7EBE736DA14CC8A84EEA63DE56AB50">
    <w:name w:val="BB7EBE736DA14CC8A84EEA63DE56AB50"/>
    <w:rsid w:val="00730EEB"/>
  </w:style>
  <w:style w:type="paragraph" w:customStyle="1" w:styleId="0697EF5672EA479980C4A7C3D67C7F87">
    <w:name w:val="0697EF5672EA479980C4A7C3D67C7F87"/>
    <w:rsid w:val="00730EEB"/>
  </w:style>
  <w:style w:type="paragraph" w:customStyle="1" w:styleId="9A0249C9D57F4EC08B14FAF03E9F22F3">
    <w:name w:val="9A0249C9D57F4EC08B14FAF03E9F22F3"/>
    <w:rsid w:val="00730EEB"/>
  </w:style>
  <w:style w:type="paragraph" w:customStyle="1" w:styleId="20119892ACD143D88B0F296ACA64E235">
    <w:name w:val="20119892ACD143D88B0F296ACA64E235"/>
    <w:rsid w:val="00730EEB"/>
  </w:style>
  <w:style w:type="paragraph" w:customStyle="1" w:styleId="7E3E261153A14021A223333351D74B02">
    <w:name w:val="7E3E261153A14021A223333351D74B02"/>
    <w:rsid w:val="00730EEB"/>
  </w:style>
  <w:style w:type="paragraph" w:customStyle="1" w:styleId="69E8068E3C9640A08D3A07E4DA3F8BE7">
    <w:name w:val="69E8068E3C9640A08D3A07E4DA3F8BE7"/>
    <w:rsid w:val="00730EEB"/>
  </w:style>
  <w:style w:type="paragraph" w:customStyle="1" w:styleId="AEED44A1D11941A8BC80D8456358A30A">
    <w:name w:val="AEED44A1D11941A8BC80D8456358A30A"/>
    <w:rsid w:val="00730EEB"/>
  </w:style>
  <w:style w:type="paragraph" w:customStyle="1" w:styleId="BCF8DFA567E64F86B074785335B85648">
    <w:name w:val="BCF8DFA567E64F86B074785335B85648"/>
    <w:rsid w:val="00730EEB"/>
  </w:style>
  <w:style w:type="paragraph" w:customStyle="1" w:styleId="870B2C10375240B9817AB9C926A1EEC9">
    <w:name w:val="870B2C10375240B9817AB9C926A1EEC9"/>
    <w:rsid w:val="00730EEB"/>
  </w:style>
  <w:style w:type="paragraph" w:customStyle="1" w:styleId="8B28C26436BF4EA5AC801495A412EA0B">
    <w:name w:val="8B28C26436BF4EA5AC801495A412EA0B"/>
    <w:rsid w:val="00730EEB"/>
  </w:style>
  <w:style w:type="paragraph" w:customStyle="1" w:styleId="97CEE97A3F284D878263A5811BBB2AFD">
    <w:name w:val="97CEE97A3F284D878263A5811BBB2AFD"/>
    <w:rsid w:val="00730EEB"/>
  </w:style>
  <w:style w:type="paragraph" w:customStyle="1" w:styleId="30DA92B2659C405F9CDA65061D730F54">
    <w:name w:val="30DA92B2659C405F9CDA65061D730F54"/>
    <w:rsid w:val="00730EEB"/>
  </w:style>
  <w:style w:type="paragraph" w:customStyle="1" w:styleId="F6A3EBB6A53A4C65A0CD746A5B6A1567">
    <w:name w:val="F6A3EBB6A53A4C65A0CD746A5B6A1567"/>
    <w:rsid w:val="00730EEB"/>
  </w:style>
  <w:style w:type="paragraph" w:customStyle="1" w:styleId="8092F5E1186648E28B93D6168F1EFDA4">
    <w:name w:val="8092F5E1186648E28B93D6168F1EFDA4"/>
    <w:rsid w:val="00730EEB"/>
  </w:style>
  <w:style w:type="paragraph" w:customStyle="1" w:styleId="FEEC3FF6DF3343C98736CF41B5E51160">
    <w:name w:val="FEEC3FF6DF3343C98736CF41B5E51160"/>
    <w:rsid w:val="00730EEB"/>
  </w:style>
  <w:style w:type="paragraph" w:customStyle="1" w:styleId="1E2C75139E934D11B4CF9C789E00EA9E">
    <w:name w:val="1E2C75139E934D11B4CF9C789E00EA9E"/>
    <w:rsid w:val="00730EEB"/>
  </w:style>
  <w:style w:type="paragraph" w:customStyle="1" w:styleId="5EE21E6F306D4067B538E4B52ACB8076">
    <w:name w:val="5EE21E6F306D4067B538E4B52ACB8076"/>
    <w:rsid w:val="00730EEB"/>
  </w:style>
  <w:style w:type="paragraph" w:customStyle="1" w:styleId="D756FEB84F8F4892A4C65853A0382AE9">
    <w:name w:val="D756FEB84F8F4892A4C65853A0382AE9"/>
    <w:rsid w:val="00730EEB"/>
  </w:style>
  <w:style w:type="paragraph" w:customStyle="1" w:styleId="6701BDCFB50D41DFB934272A84B2FFB5">
    <w:name w:val="6701BDCFB50D41DFB934272A84B2FFB5"/>
    <w:rsid w:val="00730EEB"/>
  </w:style>
  <w:style w:type="paragraph" w:customStyle="1" w:styleId="55572FCAF5154BF69E6C5744FF900914">
    <w:name w:val="55572FCAF5154BF69E6C5744FF900914"/>
    <w:rsid w:val="00730EEB"/>
  </w:style>
  <w:style w:type="paragraph" w:customStyle="1" w:styleId="BF607C976C7F4F64AA5D5BB9244E3556">
    <w:name w:val="BF607C976C7F4F64AA5D5BB9244E3556"/>
    <w:rsid w:val="00730EEB"/>
  </w:style>
  <w:style w:type="paragraph" w:customStyle="1" w:styleId="3B5781CE9B3E42ECBAE0C2D50B8EB8C3">
    <w:name w:val="3B5781CE9B3E42ECBAE0C2D50B8EB8C3"/>
    <w:rsid w:val="00730EEB"/>
  </w:style>
  <w:style w:type="paragraph" w:customStyle="1" w:styleId="E83EE6E7AEB549F1930D8B82ED9698D5">
    <w:name w:val="E83EE6E7AEB549F1930D8B82ED9698D5"/>
    <w:rsid w:val="00730EEB"/>
  </w:style>
  <w:style w:type="paragraph" w:customStyle="1" w:styleId="817B65C30E0347FCB66B64E20F5A276B">
    <w:name w:val="817B65C30E0347FCB66B64E20F5A276B"/>
    <w:rsid w:val="00730EEB"/>
  </w:style>
  <w:style w:type="paragraph" w:customStyle="1" w:styleId="5F607BBB47B04FF7A522C2BB87D6C08F">
    <w:name w:val="5F607BBB47B04FF7A522C2BB87D6C08F"/>
    <w:rsid w:val="00730EEB"/>
  </w:style>
  <w:style w:type="paragraph" w:customStyle="1" w:styleId="824ED5868AFF43FAAE394AD9FC4DB3CF">
    <w:name w:val="824ED5868AFF43FAAE394AD9FC4DB3CF"/>
    <w:rsid w:val="00730EEB"/>
  </w:style>
  <w:style w:type="paragraph" w:customStyle="1" w:styleId="AA96B68F922F4BD09F0830DA9AAC459C">
    <w:name w:val="AA96B68F922F4BD09F0830DA9AAC459C"/>
    <w:rsid w:val="00730EEB"/>
  </w:style>
  <w:style w:type="paragraph" w:customStyle="1" w:styleId="3E2F427BF8FD48648D208B66B2E2FEFF">
    <w:name w:val="3E2F427BF8FD48648D208B66B2E2FEFF"/>
    <w:rsid w:val="00730EEB"/>
  </w:style>
  <w:style w:type="paragraph" w:customStyle="1" w:styleId="EEA692C6765E4CBCA83A2C46A33248F1">
    <w:name w:val="EEA692C6765E4CBCA83A2C46A33248F1"/>
    <w:rsid w:val="00730EEB"/>
  </w:style>
  <w:style w:type="paragraph" w:customStyle="1" w:styleId="0831C2EF5A0140578B752B36D32932AF">
    <w:name w:val="0831C2EF5A0140578B752B36D32932AF"/>
    <w:rsid w:val="00730EEB"/>
  </w:style>
  <w:style w:type="paragraph" w:customStyle="1" w:styleId="A60B4772207D44B2A65A99F3CB7033F2">
    <w:name w:val="A60B4772207D44B2A65A99F3CB7033F2"/>
    <w:rsid w:val="00730EEB"/>
  </w:style>
  <w:style w:type="paragraph" w:customStyle="1" w:styleId="D0B09294AD01403BBA1ABF1C6DA8352C">
    <w:name w:val="D0B09294AD01403BBA1ABF1C6DA8352C"/>
    <w:rsid w:val="00730EEB"/>
  </w:style>
  <w:style w:type="paragraph" w:customStyle="1" w:styleId="5FE4C1BECDF94DFBB7AFAECDBEC79844">
    <w:name w:val="5FE4C1BECDF94DFBB7AFAECDBEC79844"/>
    <w:rsid w:val="00730EEB"/>
  </w:style>
  <w:style w:type="paragraph" w:customStyle="1" w:styleId="35923B799CCF4278BAD2910B69D789CE">
    <w:name w:val="35923B799CCF4278BAD2910B69D789CE"/>
    <w:rsid w:val="00730EEB"/>
  </w:style>
  <w:style w:type="paragraph" w:customStyle="1" w:styleId="638A0EA589F74FBFB18004E9C051BF79">
    <w:name w:val="638A0EA589F74FBFB18004E9C051BF79"/>
    <w:rsid w:val="00730EEB"/>
  </w:style>
  <w:style w:type="paragraph" w:customStyle="1" w:styleId="69A411347CF84BC3B20409016DAEE160">
    <w:name w:val="69A411347CF84BC3B20409016DAEE160"/>
    <w:rsid w:val="00730EEB"/>
  </w:style>
  <w:style w:type="paragraph" w:customStyle="1" w:styleId="15D73782F54E482F8C33E27F19FAEB33">
    <w:name w:val="15D73782F54E482F8C33E27F19FAEB33"/>
    <w:rsid w:val="00730EEB"/>
  </w:style>
  <w:style w:type="paragraph" w:customStyle="1" w:styleId="BB9B005FB759455CA34AA52D0AE7A8C3">
    <w:name w:val="BB9B005FB759455CA34AA52D0AE7A8C3"/>
    <w:rsid w:val="00730EEB"/>
  </w:style>
  <w:style w:type="paragraph" w:customStyle="1" w:styleId="F7A85825C4834F61A3274B7F87EF0AC9">
    <w:name w:val="F7A85825C4834F61A3274B7F87EF0AC9"/>
    <w:rsid w:val="00730EEB"/>
  </w:style>
  <w:style w:type="paragraph" w:customStyle="1" w:styleId="EA8B651C9FE04C67BE0C524C88AA132E">
    <w:name w:val="EA8B651C9FE04C67BE0C524C88AA132E"/>
    <w:rsid w:val="00730EEB"/>
  </w:style>
  <w:style w:type="paragraph" w:customStyle="1" w:styleId="057ECCC4C9964D818BA3CACA4004E9C2">
    <w:name w:val="057ECCC4C9964D818BA3CACA4004E9C2"/>
    <w:rsid w:val="00730EEB"/>
  </w:style>
  <w:style w:type="paragraph" w:customStyle="1" w:styleId="133848DA565C4F45B4D951CAF48BF5E9">
    <w:name w:val="133848DA565C4F45B4D951CAF48BF5E9"/>
    <w:rsid w:val="00730EEB"/>
  </w:style>
  <w:style w:type="paragraph" w:customStyle="1" w:styleId="17DEC9B3A29A4BCE85427D01109A30F7">
    <w:name w:val="17DEC9B3A29A4BCE85427D01109A30F7"/>
    <w:rsid w:val="00730EEB"/>
  </w:style>
  <w:style w:type="paragraph" w:customStyle="1" w:styleId="F97247172FB24632A5950C6F814BC2D8">
    <w:name w:val="F97247172FB24632A5950C6F814BC2D8"/>
    <w:rsid w:val="00730EEB"/>
  </w:style>
  <w:style w:type="paragraph" w:customStyle="1" w:styleId="594665CDB2D2454B8130EF889BA6C6C5">
    <w:name w:val="594665CDB2D2454B8130EF889BA6C6C5"/>
    <w:rsid w:val="00730EEB"/>
  </w:style>
  <w:style w:type="paragraph" w:customStyle="1" w:styleId="CAE27CB5EA4E4CF59BD58AA33C3F6BCB">
    <w:name w:val="CAE27CB5EA4E4CF59BD58AA33C3F6BCB"/>
    <w:rsid w:val="00730EEB"/>
  </w:style>
  <w:style w:type="paragraph" w:customStyle="1" w:styleId="C03BE874712441DB83E197B26E41CA60">
    <w:name w:val="C03BE874712441DB83E197B26E41CA60"/>
    <w:rsid w:val="00730EEB"/>
  </w:style>
  <w:style w:type="paragraph" w:customStyle="1" w:styleId="CB343A6842FE4E928B2FC1ABFC717251">
    <w:name w:val="CB343A6842FE4E928B2FC1ABFC717251"/>
    <w:rsid w:val="00730EEB"/>
  </w:style>
  <w:style w:type="paragraph" w:customStyle="1" w:styleId="D133A63912D546EE9E98A450B072BA2A">
    <w:name w:val="D133A63912D546EE9E98A450B072BA2A"/>
    <w:rsid w:val="00730EEB"/>
  </w:style>
  <w:style w:type="paragraph" w:customStyle="1" w:styleId="2E2DD4351EAD4F868E4DBD8EC1BBB34E">
    <w:name w:val="2E2DD4351EAD4F868E4DBD8EC1BBB34E"/>
    <w:rsid w:val="00730EEB"/>
  </w:style>
  <w:style w:type="paragraph" w:customStyle="1" w:styleId="EBB2928051AD4551B3E4222D1DA61A89">
    <w:name w:val="EBB2928051AD4551B3E4222D1DA61A89"/>
    <w:rsid w:val="00730EEB"/>
  </w:style>
  <w:style w:type="paragraph" w:customStyle="1" w:styleId="4F28F5549C8740D4BBB365322F7093D4">
    <w:name w:val="4F28F5549C8740D4BBB365322F7093D4"/>
    <w:rsid w:val="00730EEB"/>
  </w:style>
  <w:style w:type="paragraph" w:customStyle="1" w:styleId="CCAE815DB763414898E624150C29B29F">
    <w:name w:val="CCAE815DB763414898E624150C29B29F"/>
    <w:rsid w:val="00730EEB"/>
  </w:style>
  <w:style w:type="paragraph" w:customStyle="1" w:styleId="1487DD45056F4447AE44042FD78E95C8">
    <w:name w:val="1487DD45056F4447AE44042FD78E95C8"/>
    <w:rsid w:val="00730EEB"/>
  </w:style>
  <w:style w:type="paragraph" w:customStyle="1" w:styleId="AE527C1D09FC47EA995D83E33758F145">
    <w:name w:val="AE527C1D09FC47EA995D83E33758F145"/>
    <w:rsid w:val="00730EEB"/>
  </w:style>
  <w:style w:type="paragraph" w:customStyle="1" w:styleId="D5073DFD98804C0A8B0D3C343CDE6707">
    <w:name w:val="D5073DFD98804C0A8B0D3C343CDE6707"/>
    <w:rsid w:val="00730EEB"/>
  </w:style>
  <w:style w:type="paragraph" w:customStyle="1" w:styleId="3DC6FAE295E24E47AF576D2532CD57B1">
    <w:name w:val="3DC6FAE295E24E47AF576D2532CD57B1"/>
    <w:rsid w:val="00730EEB"/>
  </w:style>
  <w:style w:type="paragraph" w:customStyle="1" w:styleId="3060C826BE2248DA9A14B33105D593D0">
    <w:name w:val="3060C826BE2248DA9A14B33105D593D0"/>
    <w:rsid w:val="00730EEB"/>
  </w:style>
  <w:style w:type="paragraph" w:customStyle="1" w:styleId="1D26E17C55DE46C5B0D06C7BCA285E25">
    <w:name w:val="1D26E17C55DE46C5B0D06C7BCA285E25"/>
    <w:rsid w:val="00730EEB"/>
  </w:style>
  <w:style w:type="paragraph" w:customStyle="1" w:styleId="AE4305ACAD434D908BB10435F3443760">
    <w:name w:val="AE4305ACAD434D908BB10435F3443760"/>
    <w:rsid w:val="00730EEB"/>
  </w:style>
  <w:style w:type="paragraph" w:customStyle="1" w:styleId="33F911788F3841ED886953B73040DE48">
    <w:name w:val="33F911788F3841ED886953B73040DE48"/>
    <w:rsid w:val="00730EEB"/>
  </w:style>
  <w:style w:type="paragraph" w:customStyle="1" w:styleId="5BB9611FC91444B7A1DE52CD48DF3A99">
    <w:name w:val="5BB9611FC91444B7A1DE52CD48DF3A99"/>
    <w:rsid w:val="00730EEB"/>
  </w:style>
  <w:style w:type="paragraph" w:customStyle="1" w:styleId="957C841A63624FA6A0D1B7708AF7B797">
    <w:name w:val="957C841A63624FA6A0D1B7708AF7B797"/>
    <w:rsid w:val="00730EEB"/>
  </w:style>
  <w:style w:type="paragraph" w:customStyle="1" w:styleId="5106D4B2A8334883BAF455F47EE21307">
    <w:name w:val="5106D4B2A8334883BAF455F47EE21307"/>
    <w:rsid w:val="00730EEB"/>
  </w:style>
  <w:style w:type="paragraph" w:customStyle="1" w:styleId="11B7D7EEA692408294A21079ECCB6015">
    <w:name w:val="11B7D7EEA692408294A21079ECCB6015"/>
    <w:rsid w:val="00730EEB"/>
  </w:style>
  <w:style w:type="paragraph" w:customStyle="1" w:styleId="AA6364B8B9CD4EACB8AF8993A47C05B8">
    <w:name w:val="AA6364B8B9CD4EACB8AF8993A47C05B8"/>
    <w:rsid w:val="00730EEB"/>
  </w:style>
  <w:style w:type="paragraph" w:customStyle="1" w:styleId="579B4CE973C74211915BD89A0ED7D809">
    <w:name w:val="579B4CE973C74211915BD89A0ED7D809"/>
    <w:rsid w:val="00730EEB"/>
  </w:style>
  <w:style w:type="paragraph" w:customStyle="1" w:styleId="33E9D23717F54634B23C861DD7034F51">
    <w:name w:val="33E9D23717F54634B23C861DD7034F51"/>
    <w:rsid w:val="00730EEB"/>
  </w:style>
  <w:style w:type="paragraph" w:customStyle="1" w:styleId="03000A3677B54C06AFCA8E87E8C0E164">
    <w:name w:val="03000A3677B54C06AFCA8E87E8C0E164"/>
    <w:rsid w:val="00730EEB"/>
  </w:style>
  <w:style w:type="paragraph" w:customStyle="1" w:styleId="745CE7587EA245798470D4DA4109F19C">
    <w:name w:val="745CE7587EA245798470D4DA4109F19C"/>
    <w:rsid w:val="00730EEB"/>
  </w:style>
  <w:style w:type="paragraph" w:customStyle="1" w:styleId="58DEC283C02A4ACAA279B99904577D12">
    <w:name w:val="58DEC283C02A4ACAA279B99904577D12"/>
    <w:rsid w:val="00730EEB"/>
  </w:style>
  <w:style w:type="paragraph" w:customStyle="1" w:styleId="4A1B26DCBF114FFA88C5E26329CC8D28">
    <w:name w:val="4A1B26DCBF114FFA88C5E26329CC8D28"/>
    <w:rsid w:val="00730EEB"/>
  </w:style>
  <w:style w:type="paragraph" w:customStyle="1" w:styleId="C1AA62A68CED4275B2AE1C53B1527DFD">
    <w:name w:val="C1AA62A68CED4275B2AE1C53B1527DFD"/>
    <w:rsid w:val="00730EEB"/>
  </w:style>
  <w:style w:type="paragraph" w:customStyle="1" w:styleId="01077B8D04BC4142A0E69DDDF154710C">
    <w:name w:val="01077B8D04BC4142A0E69DDDF154710C"/>
    <w:rsid w:val="00730EEB"/>
  </w:style>
  <w:style w:type="paragraph" w:customStyle="1" w:styleId="649255C6FB8046CEB437443547279C50">
    <w:name w:val="649255C6FB8046CEB437443547279C50"/>
    <w:rsid w:val="00730EEB"/>
  </w:style>
  <w:style w:type="paragraph" w:customStyle="1" w:styleId="B6C9B041A954401F81D49FF56F40A86C">
    <w:name w:val="B6C9B041A954401F81D49FF56F40A86C"/>
    <w:rsid w:val="00730EEB"/>
  </w:style>
  <w:style w:type="paragraph" w:customStyle="1" w:styleId="D6E5B37D6AB54810A0D68FB44C6851C0">
    <w:name w:val="D6E5B37D6AB54810A0D68FB44C6851C0"/>
    <w:rsid w:val="00730EEB"/>
  </w:style>
  <w:style w:type="paragraph" w:customStyle="1" w:styleId="D98EE9D82E154D51BF6A2E54385570A3">
    <w:name w:val="D98EE9D82E154D51BF6A2E54385570A3"/>
    <w:rsid w:val="00730EEB"/>
  </w:style>
  <w:style w:type="paragraph" w:customStyle="1" w:styleId="37389B1F5DF34D1CB5136B32E3FD101D">
    <w:name w:val="37389B1F5DF34D1CB5136B32E3FD101D"/>
    <w:rsid w:val="00730EEB"/>
  </w:style>
  <w:style w:type="paragraph" w:customStyle="1" w:styleId="F3A2B9951A1A4D9C9D5B72D2193DE2C0">
    <w:name w:val="F3A2B9951A1A4D9C9D5B72D2193DE2C0"/>
    <w:rsid w:val="00730EEB"/>
  </w:style>
  <w:style w:type="paragraph" w:customStyle="1" w:styleId="06EA303890364B98991EDD63AA0EC311">
    <w:name w:val="06EA303890364B98991EDD63AA0EC311"/>
    <w:rsid w:val="00730EEB"/>
  </w:style>
  <w:style w:type="paragraph" w:customStyle="1" w:styleId="BB5ECDAABE6043D29E4606EBE8F0AC8D">
    <w:name w:val="BB5ECDAABE6043D29E4606EBE8F0AC8D"/>
    <w:rsid w:val="00730EEB"/>
  </w:style>
  <w:style w:type="paragraph" w:customStyle="1" w:styleId="D3A02ED8AAC7493FB3C546841A45570A">
    <w:name w:val="D3A02ED8AAC7493FB3C546841A45570A"/>
    <w:rsid w:val="00730EEB"/>
  </w:style>
  <w:style w:type="paragraph" w:customStyle="1" w:styleId="375C613F4A944DC8BCDC366373DDC0A6">
    <w:name w:val="375C613F4A944DC8BCDC366373DDC0A6"/>
    <w:rsid w:val="00730EEB"/>
  </w:style>
  <w:style w:type="paragraph" w:customStyle="1" w:styleId="C168D06C801B428CBB7EBE82CF543D56">
    <w:name w:val="C168D06C801B428CBB7EBE82CF543D56"/>
    <w:rsid w:val="00730EEB"/>
  </w:style>
  <w:style w:type="paragraph" w:customStyle="1" w:styleId="F8F84EDCD484410EA4834C78A4D38355">
    <w:name w:val="F8F84EDCD484410EA4834C78A4D38355"/>
    <w:rsid w:val="00730EEB"/>
  </w:style>
  <w:style w:type="paragraph" w:customStyle="1" w:styleId="392B7BE4973941BDB6BC7BD483E47808">
    <w:name w:val="392B7BE4973941BDB6BC7BD483E47808"/>
    <w:rsid w:val="00730EEB"/>
  </w:style>
  <w:style w:type="paragraph" w:customStyle="1" w:styleId="473ACB9BDBAE42BB8F4DA3B0ABA86600">
    <w:name w:val="473ACB9BDBAE42BB8F4DA3B0ABA86600"/>
    <w:rsid w:val="00730EEB"/>
  </w:style>
  <w:style w:type="paragraph" w:customStyle="1" w:styleId="480C49FDD0564B3680D130ED37F76606">
    <w:name w:val="480C49FDD0564B3680D130ED37F76606"/>
    <w:rsid w:val="00730EEB"/>
  </w:style>
  <w:style w:type="paragraph" w:customStyle="1" w:styleId="02FFD14018A4458E91F90B88C630B79C">
    <w:name w:val="02FFD14018A4458E91F90B88C630B79C"/>
    <w:rsid w:val="00730EEB"/>
  </w:style>
  <w:style w:type="paragraph" w:customStyle="1" w:styleId="BEC8E37F91DE45E0AF5FFB00C459F089">
    <w:name w:val="BEC8E37F91DE45E0AF5FFB00C459F089"/>
    <w:rsid w:val="00730EEB"/>
  </w:style>
  <w:style w:type="paragraph" w:customStyle="1" w:styleId="3FC9E2CA56DB4D2AABD63030BEC92375">
    <w:name w:val="3FC9E2CA56DB4D2AABD63030BEC92375"/>
    <w:rsid w:val="00730EEB"/>
  </w:style>
  <w:style w:type="paragraph" w:customStyle="1" w:styleId="1972074D1B2F48E8B0F14490ACCABEEC">
    <w:name w:val="1972074D1B2F48E8B0F14490ACCABEEC"/>
    <w:rsid w:val="00730EEB"/>
  </w:style>
  <w:style w:type="paragraph" w:customStyle="1" w:styleId="092DCB3B81C34A4CB7F24EE5A364AA70">
    <w:name w:val="092DCB3B81C34A4CB7F24EE5A364AA70"/>
    <w:rsid w:val="00730EEB"/>
  </w:style>
  <w:style w:type="paragraph" w:customStyle="1" w:styleId="B5C71F5DB67347E98EEF9398A5EBC321">
    <w:name w:val="B5C71F5DB67347E98EEF9398A5EBC321"/>
    <w:rsid w:val="00730EEB"/>
  </w:style>
  <w:style w:type="paragraph" w:customStyle="1" w:styleId="A0979277D7DB46A9AC4E27FEA8AB340A">
    <w:name w:val="A0979277D7DB46A9AC4E27FEA8AB340A"/>
    <w:rsid w:val="00730EEB"/>
  </w:style>
  <w:style w:type="paragraph" w:customStyle="1" w:styleId="E8A4ED2A49F744F79C8CBC6D2A97DC4E">
    <w:name w:val="E8A4ED2A49F744F79C8CBC6D2A97DC4E"/>
    <w:rsid w:val="00730EEB"/>
  </w:style>
  <w:style w:type="paragraph" w:customStyle="1" w:styleId="439234E0B628497FB87EA19BDAF4C2B3">
    <w:name w:val="439234E0B628497FB87EA19BDAF4C2B3"/>
    <w:rsid w:val="00730EEB"/>
  </w:style>
  <w:style w:type="paragraph" w:customStyle="1" w:styleId="6C2DF0278E1446DE9166F486CC91B811">
    <w:name w:val="6C2DF0278E1446DE9166F486CC91B811"/>
    <w:rsid w:val="00730EEB"/>
  </w:style>
  <w:style w:type="paragraph" w:customStyle="1" w:styleId="8319F9414418494CB0E726894FF93FDC">
    <w:name w:val="8319F9414418494CB0E726894FF93FDC"/>
    <w:rsid w:val="00730EEB"/>
  </w:style>
  <w:style w:type="paragraph" w:customStyle="1" w:styleId="592347478832471FABC493C0CA35C3EF">
    <w:name w:val="592347478832471FABC493C0CA35C3EF"/>
    <w:rsid w:val="00730EEB"/>
  </w:style>
  <w:style w:type="paragraph" w:customStyle="1" w:styleId="420F286B8C3044B4B51F3B8A48EEEEBA">
    <w:name w:val="420F286B8C3044B4B51F3B8A48EEEEBA"/>
    <w:rsid w:val="00730EEB"/>
  </w:style>
  <w:style w:type="paragraph" w:customStyle="1" w:styleId="305014F69A3E4C6FA8EB36018FB08DED">
    <w:name w:val="305014F69A3E4C6FA8EB36018FB08DED"/>
    <w:rsid w:val="00730EEB"/>
  </w:style>
  <w:style w:type="paragraph" w:customStyle="1" w:styleId="26FF6FCE1ED44C928B7DBE26B97111DE">
    <w:name w:val="26FF6FCE1ED44C928B7DBE26B97111DE"/>
    <w:rsid w:val="00730EEB"/>
  </w:style>
  <w:style w:type="paragraph" w:customStyle="1" w:styleId="12B896D42F01402483FCA62A1E831917">
    <w:name w:val="12B896D42F01402483FCA62A1E831917"/>
    <w:rsid w:val="00730EEB"/>
  </w:style>
  <w:style w:type="paragraph" w:customStyle="1" w:styleId="E67DA45D321B4EF9A2C592BEF7B3C89B">
    <w:name w:val="E67DA45D321B4EF9A2C592BEF7B3C89B"/>
    <w:rsid w:val="00730EEB"/>
  </w:style>
  <w:style w:type="paragraph" w:customStyle="1" w:styleId="455614F267CF4F24988B2B6E62378475">
    <w:name w:val="455614F267CF4F24988B2B6E62378475"/>
    <w:rsid w:val="00730EEB"/>
  </w:style>
  <w:style w:type="paragraph" w:customStyle="1" w:styleId="325BA10B196F4DBDA59483F79ED89DD0">
    <w:name w:val="325BA10B196F4DBDA59483F79ED89DD0"/>
    <w:rsid w:val="00730EEB"/>
  </w:style>
  <w:style w:type="paragraph" w:customStyle="1" w:styleId="A512C5D6B7A14DFEB709144D1407954A">
    <w:name w:val="A512C5D6B7A14DFEB709144D1407954A"/>
    <w:rsid w:val="00730EEB"/>
  </w:style>
  <w:style w:type="paragraph" w:customStyle="1" w:styleId="AE865D738C1048EA885287EEF7842892">
    <w:name w:val="AE865D738C1048EA885287EEF7842892"/>
    <w:rsid w:val="00730EEB"/>
  </w:style>
  <w:style w:type="paragraph" w:customStyle="1" w:styleId="A8C6A36A9AF4497D8F52A74470B02A0B">
    <w:name w:val="A8C6A36A9AF4497D8F52A74470B02A0B"/>
    <w:rsid w:val="00730EEB"/>
  </w:style>
  <w:style w:type="paragraph" w:customStyle="1" w:styleId="D3243E8A11834D1E88F0D0F3E2416FF6">
    <w:name w:val="D3243E8A11834D1E88F0D0F3E2416FF6"/>
    <w:rsid w:val="00730EEB"/>
  </w:style>
  <w:style w:type="paragraph" w:customStyle="1" w:styleId="6055CF5CAD13410AB9DADE24072BF029">
    <w:name w:val="6055CF5CAD13410AB9DADE24072BF029"/>
    <w:rsid w:val="00730EEB"/>
  </w:style>
  <w:style w:type="paragraph" w:customStyle="1" w:styleId="7A6B1C98CF084A6D962E55CF81BE5FAF">
    <w:name w:val="7A6B1C98CF084A6D962E55CF81BE5FAF"/>
    <w:rsid w:val="00730EEB"/>
  </w:style>
  <w:style w:type="paragraph" w:customStyle="1" w:styleId="5DD361D79D5D4F2DB13B12367DB56AAC">
    <w:name w:val="5DD361D79D5D4F2DB13B12367DB56AAC"/>
    <w:rsid w:val="00730EEB"/>
  </w:style>
  <w:style w:type="paragraph" w:customStyle="1" w:styleId="9EACD2D4CB2B4AB5B5E9F55C558CB4B0">
    <w:name w:val="9EACD2D4CB2B4AB5B5E9F55C558CB4B0"/>
    <w:rsid w:val="00730EEB"/>
  </w:style>
  <w:style w:type="paragraph" w:customStyle="1" w:styleId="39534C1F8CE949CBA71B8790912A6CBE">
    <w:name w:val="39534C1F8CE949CBA71B8790912A6CBE"/>
    <w:rsid w:val="00730EEB"/>
  </w:style>
  <w:style w:type="paragraph" w:customStyle="1" w:styleId="5816FA39F1484725AC9463A814E8E00E">
    <w:name w:val="5816FA39F1484725AC9463A814E8E00E"/>
    <w:rsid w:val="00730EEB"/>
  </w:style>
  <w:style w:type="paragraph" w:customStyle="1" w:styleId="9718FD42A98B46AC8726C02769C0B2D8">
    <w:name w:val="9718FD42A98B46AC8726C02769C0B2D8"/>
    <w:rsid w:val="00730EEB"/>
  </w:style>
  <w:style w:type="paragraph" w:customStyle="1" w:styleId="53CC607247B941EDBCE8BCEDDD58CBE2">
    <w:name w:val="53CC607247B941EDBCE8BCEDDD58CBE2"/>
    <w:rsid w:val="00730EEB"/>
  </w:style>
  <w:style w:type="paragraph" w:customStyle="1" w:styleId="5AA61FA43DB1496B93448639F2CCB9BD">
    <w:name w:val="5AA61FA43DB1496B93448639F2CCB9BD"/>
    <w:rsid w:val="00730EEB"/>
  </w:style>
  <w:style w:type="paragraph" w:customStyle="1" w:styleId="1C59FA60822546D8A2E88CB449D0BB24">
    <w:name w:val="1C59FA60822546D8A2E88CB449D0BB24"/>
    <w:rsid w:val="00730EEB"/>
  </w:style>
  <w:style w:type="paragraph" w:customStyle="1" w:styleId="76A7AEC981C147BDA7938AB2DAFF6CFC">
    <w:name w:val="76A7AEC981C147BDA7938AB2DAFF6CFC"/>
    <w:rsid w:val="00730EEB"/>
  </w:style>
  <w:style w:type="paragraph" w:customStyle="1" w:styleId="AD40593EFB384C3FB11239D1E090C466">
    <w:name w:val="AD40593EFB384C3FB11239D1E090C466"/>
    <w:rsid w:val="00730EEB"/>
  </w:style>
  <w:style w:type="paragraph" w:customStyle="1" w:styleId="5B0EA85491384D2B82A21CF820B78D20">
    <w:name w:val="5B0EA85491384D2B82A21CF820B78D20"/>
    <w:rsid w:val="00730EEB"/>
  </w:style>
  <w:style w:type="paragraph" w:customStyle="1" w:styleId="15C1847649D242049AE341981BCAA3DD">
    <w:name w:val="15C1847649D242049AE341981BCAA3DD"/>
    <w:rsid w:val="00730EEB"/>
  </w:style>
  <w:style w:type="paragraph" w:customStyle="1" w:styleId="D517748448C4438EB1FB8D8DA4E31E1E">
    <w:name w:val="D517748448C4438EB1FB8D8DA4E31E1E"/>
    <w:rsid w:val="00730EEB"/>
  </w:style>
  <w:style w:type="paragraph" w:customStyle="1" w:styleId="9ED764C676314F208844F1B782E3E493">
    <w:name w:val="9ED764C676314F208844F1B782E3E493"/>
    <w:rsid w:val="00730EEB"/>
  </w:style>
  <w:style w:type="paragraph" w:customStyle="1" w:styleId="03FC129DBDF349DA90338C6315498E58">
    <w:name w:val="03FC129DBDF349DA90338C6315498E58"/>
    <w:rsid w:val="00730EEB"/>
  </w:style>
  <w:style w:type="paragraph" w:customStyle="1" w:styleId="A33854F3ED3C4CE4839E671DBF68A9BC">
    <w:name w:val="A33854F3ED3C4CE4839E671DBF68A9BC"/>
    <w:rsid w:val="00730EEB"/>
  </w:style>
  <w:style w:type="paragraph" w:customStyle="1" w:styleId="986178A703764465926A1ABF15DA4E68">
    <w:name w:val="986178A703764465926A1ABF15DA4E68"/>
    <w:rsid w:val="00730EEB"/>
  </w:style>
  <w:style w:type="paragraph" w:customStyle="1" w:styleId="1729C07A0EB84AAC80ABCE73951F5943">
    <w:name w:val="1729C07A0EB84AAC80ABCE73951F5943"/>
    <w:rsid w:val="00730EEB"/>
  </w:style>
  <w:style w:type="paragraph" w:customStyle="1" w:styleId="1AE3BBB829B245B6A8CA9BD28A402F2D">
    <w:name w:val="1AE3BBB829B245B6A8CA9BD28A402F2D"/>
    <w:rsid w:val="00730EEB"/>
  </w:style>
  <w:style w:type="paragraph" w:customStyle="1" w:styleId="002C444557AB43D38B8EC39C85BC52AF">
    <w:name w:val="002C444557AB43D38B8EC39C85BC52AF"/>
    <w:rsid w:val="00730EEB"/>
  </w:style>
  <w:style w:type="paragraph" w:customStyle="1" w:styleId="3FF47660F62C4A3FBD0F12FEE3B1E2B8">
    <w:name w:val="3FF47660F62C4A3FBD0F12FEE3B1E2B8"/>
    <w:rsid w:val="00730EEB"/>
  </w:style>
  <w:style w:type="paragraph" w:customStyle="1" w:styleId="2F2DE311A26240E38867A818081B9653">
    <w:name w:val="2F2DE311A26240E38867A818081B9653"/>
    <w:rsid w:val="00730EEB"/>
  </w:style>
  <w:style w:type="paragraph" w:customStyle="1" w:styleId="731BD0E1EC294D97B69D03533622FEBA">
    <w:name w:val="731BD0E1EC294D97B69D03533622FEBA"/>
    <w:rsid w:val="00730EEB"/>
  </w:style>
  <w:style w:type="paragraph" w:customStyle="1" w:styleId="CF30FF117A8E467FAF92A9DD352B0890">
    <w:name w:val="CF30FF117A8E467FAF92A9DD352B0890"/>
    <w:rsid w:val="00730EEB"/>
  </w:style>
  <w:style w:type="paragraph" w:customStyle="1" w:styleId="78E2BDD0D322417285D28E7FD792F1CF">
    <w:name w:val="78E2BDD0D322417285D28E7FD792F1CF"/>
    <w:rsid w:val="00730EEB"/>
  </w:style>
  <w:style w:type="paragraph" w:customStyle="1" w:styleId="73CEA2AE7C5D48D085FEFBF46531E47F">
    <w:name w:val="73CEA2AE7C5D48D085FEFBF46531E47F"/>
    <w:rsid w:val="00730EEB"/>
  </w:style>
  <w:style w:type="paragraph" w:customStyle="1" w:styleId="2C11F0284F4241BE95DEE77E4712FE6A">
    <w:name w:val="2C11F0284F4241BE95DEE77E4712FE6A"/>
    <w:rsid w:val="00730EEB"/>
  </w:style>
  <w:style w:type="paragraph" w:customStyle="1" w:styleId="F363957564194527864DCDA8735C9AFD">
    <w:name w:val="F363957564194527864DCDA8735C9AFD"/>
    <w:rsid w:val="00730EEB"/>
  </w:style>
  <w:style w:type="paragraph" w:customStyle="1" w:styleId="D3FC67B76634421590E814A9211941B8">
    <w:name w:val="D3FC67B76634421590E814A9211941B8"/>
    <w:rsid w:val="00730EEB"/>
  </w:style>
  <w:style w:type="paragraph" w:customStyle="1" w:styleId="F31BF087636943138998D3F87FC1FD20">
    <w:name w:val="F31BF087636943138998D3F87FC1FD20"/>
    <w:rsid w:val="00730EEB"/>
  </w:style>
  <w:style w:type="paragraph" w:customStyle="1" w:styleId="CBB2B101499746DEA059EEB3DDFE0776">
    <w:name w:val="CBB2B101499746DEA059EEB3DDFE0776"/>
    <w:rsid w:val="00730EEB"/>
  </w:style>
  <w:style w:type="paragraph" w:customStyle="1" w:styleId="FAFE674BC5114514BADEBB0F9B35A4AA">
    <w:name w:val="FAFE674BC5114514BADEBB0F9B35A4AA"/>
    <w:rsid w:val="00730EEB"/>
  </w:style>
  <w:style w:type="paragraph" w:customStyle="1" w:styleId="21382DB4774A4515B7E9FAD13774B98D">
    <w:name w:val="21382DB4774A4515B7E9FAD13774B98D"/>
    <w:rsid w:val="00730EEB"/>
  </w:style>
  <w:style w:type="paragraph" w:customStyle="1" w:styleId="9AF816D6F1A643AE9271F025CD2D1A63">
    <w:name w:val="9AF816D6F1A643AE9271F025CD2D1A63"/>
    <w:rsid w:val="00730EEB"/>
  </w:style>
  <w:style w:type="paragraph" w:customStyle="1" w:styleId="10E11D100B754FE59EF5EBF14EE4789A">
    <w:name w:val="10E11D100B754FE59EF5EBF14EE4789A"/>
    <w:rsid w:val="00730EEB"/>
  </w:style>
  <w:style w:type="paragraph" w:customStyle="1" w:styleId="397E1382938C4998A9BA662AC9307876">
    <w:name w:val="397E1382938C4998A9BA662AC9307876"/>
    <w:rsid w:val="00730EEB"/>
  </w:style>
  <w:style w:type="paragraph" w:customStyle="1" w:styleId="F01E181389754AEC9C80E57BA9F3BF8F">
    <w:name w:val="F01E181389754AEC9C80E57BA9F3BF8F"/>
    <w:rsid w:val="00730EEB"/>
  </w:style>
  <w:style w:type="paragraph" w:customStyle="1" w:styleId="09DB66038E9D4ED7A64B322F2487A774">
    <w:name w:val="09DB66038E9D4ED7A64B322F2487A774"/>
    <w:rsid w:val="00730EEB"/>
  </w:style>
  <w:style w:type="paragraph" w:customStyle="1" w:styleId="C4044574851849DC987A1337A9EB8B4F">
    <w:name w:val="C4044574851849DC987A1337A9EB8B4F"/>
    <w:rsid w:val="00730EEB"/>
  </w:style>
  <w:style w:type="paragraph" w:customStyle="1" w:styleId="3E5E3C75DBD944E4BB3398855DDC8953">
    <w:name w:val="3E5E3C75DBD944E4BB3398855DDC8953"/>
    <w:rsid w:val="00730EEB"/>
  </w:style>
  <w:style w:type="paragraph" w:customStyle="1" w:styleId="5440A2382D6444D38A0631C445C85B05">
    <w:name w:val="5440A2382D6444D38A0631C445C85B05"/>
    <w:rsid w:val="00730EEB"/>
  </w:style>
  <w:style w:type="paragraph" w:customStyle="1" w:styleId="17E7B867E1424177A44166827C9E69E4">
    <w:name w:val="17E7B867E1424177A44166827C9E69E4"/>
    <w:rsid w:val="00730EEB"/>
  </w:style>
  <w:style w:type="paragraph" w:customStyle="1" w:styleId="E260E972DBFD4DBEB93B7CE9428C2857">
    <w:name w:val="E260E972DBFD4DBEB93B7CE9428C2857"/>
    <w:rsid w:val="00730EEB"/>
  </w:style>
  <w:style w:type="paragraph" w:customStyle="1" w:styleId="B57CC3A089E349DA83E2F7369990654E">
    <w:name w:val="B57CC3A089E349DA83E2F7369990654E"/>
    <w:rsid w:val="00730EEB"/>
  </w:style>
  <w:style w:type="paragraph" w:customStyle="1" w:styleId="4D4342A4E2A549FF83FC2904E488ACB2">
    <w:name w:val="4D4342A4E2A549FF83FC2904E488ACB2"/>
    <w:rsid w:val="00730EEB"/>
  </w:style>
  <w:style w:type="paragraph" w:customStyle="1" w:styleId="BFA27C675979402295CD246EF5975619">
    <w:name w:val="BFA27C675979402295CD246EF5975619"/>
    <w:rsid w:val="00730EEB"/>
  </w:style>
  <w:style w:type="paragraph" w:customStyle="1" w:styleId="B2061D04987742449C1F954409461875">
    <w:name w:val="B2061D04987742449C1F954409461875"/>
    <w:rsid w:val="00730EEB"/>
  </w:style>
  <w:style w:type="paragraph" w:customStyle="1" w:styleId="24452F44CBC94BE99827503E71B33EF6">
    <w:name w:val="24452F44CBC94BE99827503E71B33EF6"/>
    <w:rsid w:val="00730EEB"/>
  </w:style>
  <w:style w:type="paragraph" w:customStyle="1" w:styleId="A9E0876DA12E4298BC5CA1DAA012DCB8">
    <w:name w:val="A9E0876DA12E4298BC5CA1DAA012DCB8"/>
    <w:rsid w:val="00730EEB"/>
  </w:style>
  <w:style w:type="paragraph" w:customStyle="1" w:styleId="2154425EE83F419BBE3256CF4DBABBB3">
    <w:name w:val="2154425EE83F419BBE3256CF4DBABBB3"/>
    <w:rsid w:val="00730EEB"/>
  </w:style>
  <w:style w:type="paragraph" w:customStyle="1" w:styleId="35212FF3F3B04F88B7291B7D7D10FBE6">
    <w:name w:val="35212FF3F3B04F88B7291B7D7D10FBE6"/>
    <w:rsid w:val="00730EEB"/>
  </w:style>
  <w:style w:type="paragraph" w:customStyle="1" w:styleId="CC623AFC60FB442D92BB6027C80B0957">
    <w:name w:val="CC623AFC60FB442D92BB6027C80B0957"/>
    <w:rsid w:val="00730EEB"/>
  </w:style>
  <w:style w:type="paragraph" w:customStyle="1" w:styleId="A3420BEA808945DEA8020C37629279DB">
    <w:name w:val="A3420BEA808945DEA8020C37629279DB"/>
    <w:rsid w:val="00730EEB"/>
  </w:style>
  <w:style w:type="paragraph" w:customStyle="1" w:styleId="9660BEAF2FCE4235ABA06D45F140E49A">
    <w:name w:val="9660BEAF2FCE4235ABA06D45F140E49A"/>
    <w:rsid w:val="00730EEB"/>
  </w:style>
  <w:style w:type="paragraph" w:customStyle="1" w:styleId="BD649F98A1614442978AC6C7B9E56E32">
    <w:name w:val="BD649F98A1614442978AC6C7B9E56E32"/>
    <w:rsid w:val="00730EEB"/>
  </w:style>
  <w:style w:type="paragraph" w:customStyle="1" w:styleId="500ABE5A8268419EB4B0F5601B2FFC6B">
    <w:name w:val="500ABE5A8268419EB4B0F5601B2FFC6B"/>
    <w:rsid w:val="00730EEB"/>
  </w:style>
  <w:style w:type="paragraph" w:customStyle="1" w:styleId="5319D10AD1F646C5A9C89266737C9357">
    <w:name w:val="5319D10AD1F646C5A9C89266737C9357"/>
    <w:rsid w:val="00730EEB"/>
  </w:style>
  <w:style w:type="paragraph" w:customStyle="1" w:styleId="6BA55BFF2B06434AA909FC61466080D3">
    <w:name w:val="6BA55BFF2B06434AA909FC61466080D3"/>
    <w:rsid w:val="00730EEB"/>
  </w:style>
  <w:style w:type="paragraph" w:customStyle="1" w:styleId="26EBE379D65C4D22A166AD754B1979F1">
    <w:name w:val="26EBE379D65C4D22A166AD754B1979F1"/>
    <w:rsid w:val="00730EEB"/>
  </w:style>
  <w:style w:type="paragraph" w:customStyle="1" w:styleId="CDB3D6EB9F804D8D841207423F1E4709">
    <w:name w:val="CDB3D6EB9F804D8D841207423F1E4709"/>
    <w:rsid w:val="00730EEB"/>
  </w:style>
  <w:style w:type="paragraph" w:customStyle="1" w:styleId="DD8BD99E087B449FB0DD4C5483BE701F">
    <w:name w:val="DD8BD99E087B449FB0DD4C5483BE701F"/>
    <w:rsid w:val="00730EEB"/>
  </w:style>
  <w:style w:type="paragraph" w:customStyle="1" w:styleId="E8098E1B364748BCA15565D891D03113">
    <w:name w:val="E8098E1B364748BCA15565D891D03113"/>
    <w:rsid w:val="00730EEB"/>
  </w:style>
  <w:style w:type="paragraph" w:customStyle="1" w:styleId="2D8AC96A8A2A40BFAAAC826F0F13800E">
    <w:name w:val="2D8AC96A8A2A40BFAAAC826F0F13800E"/>
    <w:rsid w:val="00730EEB"/>
  </w:style>
  <w:style w:type="paragraph" w:customStyle="1" w:styleId="5A116486B2CF479286B95307C4BA4525">
    <w:name w:val="5A116486B2CF479286B95307C4BA4525"/>
    <w:rsid w:val="00730EEB"/>
  </w:style>
  <w:style w:type="paragraph" w:customStyle="1" w:styleId="06D6394B0347492A8A23A23FC4BE934C">
    <w:name w:val="06D6394B0347492A8A23A23FC4BE934C"/>
    <w:rsid w:val="00730EEB"/>
  </w:style>
  <w:style w:type="paragraph" w:customStyle="1" w:styleId="63E9995E901D44BEA2FD9ADE7935731E">
    <w:name w:val="63E9995E901D44BEA2FD9ADE7935731E"/>
    <w:rsid w:val="00730EEB"/>
  </w:style>
  <w:style w:type="paragraph" w:customStyle="1" w:styleId="6A111AFA0A45466E90483341529003BE">
    <w:name w:val="6A111AFA0A45466E90483341529003BE"/>
    <w:rsid w:val="00730EEB"/>
  </w:style>
  <w:style w:type="paragraph" w:customStyle="1" w:styleId="0D1CF87FC2DE4359A51835403F593FFC">
    <w:name w:val="0D1CF87FC2DE4359A51835403F593FFC"/>
    <w:rsid w:val="00730EEB"/>
  </w:style>
  <w:style w:type="paragraph" w:customStyle="1" w:styleId="75FC45F0DF1F42EAB4F3D8F8A261D971">
    <w:name w:val="75FC45F0DF1F42EAB4F3D8F8A261D971"/>
    <w:rsid w:val="00730EEB"/>
  </w:style>
  <w:style w:type="paragraph" w:customStyle="1" w:styleId="1F4FA13794C24930AF0F39D13953B94D">
    <w:name w:val="1F4FA13794C24930AF0F39D13953B94D"/>
    <w:rsid w:val="00730EEB"/>
  </w:style>
  <w:style w:type="paragraph" w:customStyle="1" w:styleId="B1630DFF965C444DAE08DFDC4370B28A">
    <w:name w:val="B1630DFF965C444DAE08DFDC4370B28A"/>
    <w:rsid w:val="00730EEB"/>
  </w:style>
  <w:style w:type="paragraph" w:customStyle="1" w:styleId="8197D6DFCA534852BEFA17F44AE5D8F4">
    <w:name w:val="8197D6DFCA534852BEFA17F44AE5D8F4"/>
    <w:rsid w:val="00730EEB"/>
  </w:style>
  <w:style w:type="paragraph" w:customStyle="1" w:styleId="DA23841DBB494875821B8DC31B14CA7C">
    <w:name w:val="DA23841DBB494875821B8DC31B14CA7C"/>
    <w:rsid w:val="00730EEB"/>
  </w:style>
  <w:style w:type="paragraph" w:customStyle="1" w:styleId="76E53B1204D64ECF9B5287C3277D8395">
    <w:name w:val="76E53B1204D64ECF9B5287C3277D8395"/>
    <w:rsid w:val="00730EEB"/>
  </w:style>
  <w:style w:type="paragraph" w:customStyle="1" w:styleId="5C97610500124284BA845DB6A74B1CFA">
    <w:name w:val="5C97610500124284BA845DB6A74B1CFA"/>
    <w:rsid w:val="00730EEB"/>
  </w:style>
  <w:style w:type="paragraph" w:customStyle="1" w:styleId="9AD9A98D03894CA0BBF681C806F94882">
    <w:name w:val="9AD9A98D03894CA0BBF681C806F94882"/>
    <w:rsid w:val="00730EEB"/>
  </w:style>
  <w:style w:type="paragraph" w:customStyle="1" w:styleId="7A4131C9580148C08F3218E1D1DC6602">
    <w:name w:val="7A4131C9580148C08F3218E1D1DC6602"/>
    <w:rsid w:val="00730EEB"/>
  </w:style>
  <w:style w:type="paragraph" w:customStyle="1" w:styleId="FA8B6117EADB4D5FA4222FD5F67CEAB6">
    <w:name w:val="FA8B6117EADB4D5FA4222FD5F67CEAB6"/>
    <w:rsid w:val="00730EEB"/>
  </w:style>
  <w:style w:type="paragraph" w:customStyle="1" w:styleId="7B804D8E64064A6DA3288567F200581C">
    <w:name w:val="7B804D8E64064A6DA3288567F200581C"/>
    <w:rsid w:val="00730EEB"/>
  </w:style>
  <w:style w:type="paragraph" w:customStyle="1" w:styleId="CF4398CFEB784AEC83884E001C4416FA">
    <w:name w:val="CF4398CFEB784AEC83884E001C4416FA"/>
    <w:rsid w:val="00730EEB"/>
  </w:style>
  <w:style w:type="paragraph" w:customStyle="1" w:styleId="BEDC472B64B14093841ED777D7B0777C">
    <w:name w:val="BEDC472B64B14093841ED777D7B0777C"/>
    <w:rsid w:val="00730EEB"/>
  </w:style>
  <w:style w:type="paragraph" w:customStyle="1" w:styleId="056B36E2979C45A2BABC0F97E73D9FC7">
    <w:name w:val="056B36E2979C45A2BABC0F97E73D9FC7"/>
    <w:rsid w:val="00730EEB"/>
  </w:style>
  <w:style w:type="paragraph" w:customStyle="1" w:styleId="12996B651AE6437884E6F42B08D470FC">
    <w:name w:val="12996B651AE6437884E6F42B08D470FC"/>
    <w:rsid w:val="00730EEB"/>
  </w:style>
  <w:style w:type="paragraph" w:customStyle="1" w:styleId="C6CC2C9B94F04E7391E60618D6B5A325">
    <w:name w:val="C6CC2C9B94F04E7391E60618D6B5A325"/>
    <w:rsid w:val="00730EEB"/>
  </w:style>
  <w:style w:type="paragraph" w:customStyle="1" w:styleId="95FDE909F3F9472F979D847C036D8E74">
    <w:name w:val="95FDE909F3F9472F979D847C036D8E74"/>
    <w:rsid w:val="00730EEB"/>
  </w:style>
  <w:style w:type="paragraph" w:customStyle="1" w:styleId="FC2A8760C06D4ABBBABCD89F77E881C1">
    <w:name w:val="FC2A8760C06D4ABBBABCD89F77E881C1"/>
    <w:rsid w:val="00730EEB"/>
  </w:style>
  <w:style w:type="paragraph" w:customStyle="1" w:styleId="369F70B5DE5241A0B993667838E98E98">
    <w:name w:val="369F70B5DE5241A0B993667838E98E98"/>
    <w:rsid w:val="00730EEB"/>
  </w:style>
  <w:style w:type="paragraph" w:customStyle="1" w:styleId="A5962FDD96F14CCC85F55FD407856232">
    <w:name w:val="A5962FDD96F14CCC85F55FD407856232"/>
    <w:rsid w:val="00730EEB"/>
  </w:style>
  <w:style w:type="paragraph" w:customStyle="1" w:styleId="09D0091C53CB4EF889F74C3711A3F426">
    <w:name w:val="09D0091C53CB4EF889F74C3711A3F426"/>
    <w:rsid w:val="00730EEB"/>
  </w:style>
  <w:style w:type="paragraph" w:customStyle="1" w:styleId="ECFA3E4FDBF64A07B7FF6F088475D94F">
    <w:name w:val="ECFA3E4FDBF64A07B7FF6F088475D94F"/>
    <w:rsid w:val="00730EEB"/>
  </w:style>
  <w:style w:type="paragraph" w:customStyle="1" w:styleId="62C539C2B5154AF88A30D9874BF3B8C4">
    <w:name w:val="62C539C2B5154AF88A30D9874BF3B8C4"/>
    <w:rsid w:val="00730EEB"/>
  </w:style>
  <w:style w:type="paragraph" w:customStyle="1" w:styleId="9527FDFE6BE34B6B81C75B2B3E651C41">
    <w:name w:val="9527FDFE6BE34B6B81C75B2B3E651C41"/>
    <w:rsid w:val="00730EEB"/>
  </w:style>
  <w:style w:type="paragraph" w:customStyle="1" w:styleId="688E6E07E2934F5E844C27A32798ACD0">
    <w:name w:val="688E6E07E2934F5E844C27A32798ACD0"/>
    <w:rsid w:val="00730EEB"/>
  </w:style>
  <w:style w:type="paragraph" w:customStyle="1" w:styleId="5A6BE477329248B3BB789EBA5B0D46A1">
    <w:name w:val="5A6BE477329248B3BB789EBA5B0D46A1"/>
    <w:rsid w:val="00730EEB"/>
  </w:style>
  <w:style w:type="paragraph" w:customStyle="1" w:styleId="718595F3F091405385121E1E1DAEC538">
    <w:name w:val="718595F3F091405385121E1E1DAEC538"/>
    <w:rsid w:val="00730EEB"/>
  </w:style>
  <w:style w:type="paragraph" w:customStyle="1" w:styleId="BE1281A9D38D484798EA02BC1B279259">
    <w:name w:val="BE1281A9D38D484798EA02BC1B279259"/>
    <w:rsid w:val="00730EEB"/>
  </w:style>
  <w:style w:type="paragraph" w:customStyle="1" w:styleId="3236B824593049F9AAC9FDE21ECAC184">
    <w:name w:val="3236B824593049F9AAC9FDE21ECAC184"/>
    <w:rsid w:val="00730EEB"/>
  </w:style>
  <w:style w:type="paragraph" w:customStyle="1" w:styleId="EEFB564BEA9D45ABB077A019D20D33BD">
    <w:name w:val="EEFB564BEA9D45ABB077A019D20D33BD"/>
    <w:rsid w:val="00730EEB"/>
  </w:style>
  <w:style w:type="paragraph" w:customStyle="1" w:styleId="818FDC6D0EA446F4998465959061186D">
    <w:name w:val="818FDC6D0EA446F4998465959061186D"/>
    <w:rsid w:val="00730EEB"/>
  </w:style>
  <w:style w:type="paragraph" w:customStyle="1" w:styleId="8B29505A55EE4FB0AACCDE4F4BD81CF7">
    <w:name w:val="8B29505A55EE4FB0AACCDE4F4BD81CF7"/>
    <w:rsid w:val="00730EEB"/>
  </w:style>
  <w:style w:type="paragraph" w:customStyle="1" w:styleId="A20F160153A44DDA824BE8B948634189">
    <w:name w:val="A20F160153A44DDA824BE8B948634189"/>
    <w:rsid w:val="00730EEB"/>
  </w:style>
  <w:style w:type="paragraph" w:customStyle="1" w:styleId="821BA8DB41C2466DA1982FC8707D2C4A">
    <w:name w:val="821BA8DB41C2466DA1982FC8707D2C4A"/>
    <w:rsid w:val="00730EEB"/>
  </w:style>
  <w:style w:type="paragraph" w:customStyle="1" w:styleId="103AF72A0641487EB27DCAB29B63698D">
    <w:name w:val="103AF72A0641487EB27DCAB29B63698D"/>
    <w:rsid w:val="00730EEB"/>
  </w:style>
  <w:style w:type="paragraph" w:customStyle="1" w:styleId="8ECF47CE8A664C188CE0E51CEE7AD3BC">
    <w:name w:val="8ECF47CE8A664C188CE0E51CEE7AD3BC"/>
    <w:rsid w:val="00730EEB"/>
  </w:style>
  <w:style w:type="paragraph" w:customStyle="1" w:styleId="CC574FC942DD4998B9F0008DE91B4C2A">
    <w:name w:val="CC574FC942DD4998B9F0008DE91B4C2A"/>
    <w:rsid w:val="00730EEB"/>
  </w:style>
  <w:style w:type="paragraph" w:customStyle="1" w:styleId="AF5172D859B7462E92EC7B7B21503DCF">
    <w:name w:val="AF5172D859B7462E92EC7B7B21503DCF"/>
    <w:rsid w:val="00730EEB"/>
  </w:style>
  <w:style w:type="paragraph" w:customStyle="1" w:styleId="08A093FF2F594E89B7EE5C816FEDEA04">
    <w:name w:val="08A093FF2F594E89B7EE5C816FEDEA04"/>
    <w:rsid w:val="00730EEB"/>
  </w:style>
  <w:style w:type="paragraph" w:customStyle="1" w:styleId="E38A5B745BF542A5B8F813D86AEEC3B3">
    <w:name w:val="E38A5B745BF542A5B8F813D86AEEC3B3"/>
    <w:rsid w:val="00730EEB"/>
  </w:style>
  <w:style w:type="paragraph" w:customStyle="1" w:styleId="C6CB6B46C2E847D9B1B467A62C8FEEC5">
    <w:name w:val="C6CB6B46C2E847D9B1B467A62C8FEEC5"/>
    <w:rsid w:val="00730EEB"/>
  </w:style>
  <w:style w:type="paragraph" w:customStyle="1" w:styleId="D832B9914A164DD5B8C7ED716965289A">
    <w:name w:val="D832B9914A164DD5B8C7ED716965289A"/>
    <w:rsid w:val="00730EEB"/>
  </w:style>
  <w:style w:type="paragraph" w:customStyle="1" w:styleId="DA2A9BB0F2D44600BD44B5750C37AD83">
    <w:name w:val="DA2A9BB0F2D44600BD44B5750C37AD83"/>
    <w:rsid w:val="00730EEB"/>
  </w:style>
  <w:style w:type="paragraph" w:customStyle="1" w:styleId="C919AE9C22E9404390E50CE667CF167B">
    <w:name w:val="C919AE9C22E9404390E50CE667CF167B"/>
    <w:rsid w:val="00730EEB"/>
  </w:style>
  <w:style w:type="paragraph" w:customStyle="1" w:styleId="EA14D6C6B5384532BBE77E5C1342CD0D">
    <w:name w:val="EA14D6C6B5384532BBE77E5C1342CD0D"/>
    <w:rsid w:val="00730EEB"/>
  </w:style>
  <w:style w:type="paragraph" w:customStyle="1" w:styleId="FEFA1CAB372046998EF627471790F3A0">
    <w:name w:val="FEFA1CAB372046998EF627471790F3A0"/>
    <w:rsid w:val="00730EEB"/>
  </w:style>
  <w:style w:type="paragraph" w:customStyle="1" w:styleId="8081DFC24C7F445392B82C9F1D0100CC">
    <w:name w:val="8081DFC24C7F445392B82C9F1D0100CC"/>
    <w:rsid w:val="00730EEB"/>
  </w:style>
  <w:style w:type="paragraph" w:customStyle="1" w:styleId="4D0579EB0EC745A58FCC5B3583248D4C">
    <w:name w:val="4D0579EB0EC745A58FCC5B3583248D4C"/>
    <w:rsid w:val="00730EEB"/>
  </w:style>
  <w:style w:type="paragraph" w:customStyle="1" w:styleId="656E77EC236649F1A35ACBA6038B67BC">
    <w:name w:val="656E77EC236649F1A35ACBA6038B67BC"/>
    <w:rsid w:val="00730EEB"/>
  </w:style>
  <w:style w:type="paragraph" w:customStyle="1" w:styleId="4EA1DF67A03B4FFAB2F512F542E51232">
    <w:name w:val="4EA1DF67A03B4FFAB2F512F542E51232"/>
    <w:rsid w:val="00730EEB"/>
  </w:style>
  <w:style w:type="paragraph" w:customStyle="1" w:styleId="97FA954003844078B0001D1080F91CDA">
    <w:name w:val="97FA954003844078B0001D1080F91CDA"/>
    <w:rsid w:val="00730EEB"/>
  </w:style>
  <w:style w:type="paragraph" w:customStyle="1" w:styleId="FCA9BFF13A994F7D84CD7BFFA6C2B134">
    <w:name w:val="FCA9BFF13A994F7D84CD7BFFA6C2B134"/>
    <w:rsid w:val="00730EEB"/>
  </w:style>
  <w:style w:type="paragraph" w:customStyle="1" w:styleId="A235D8E21167418083FE9B3FCB6180F5">
    <w:name w:val="A235D8E21167418083FE9B3FCB6180F5"/>
    <w:rsid w:val="00730EEB"/>
  </w:style>
  <w:style w:type="paragraph" w:customStyle="1" w:styleId="A007EB08BFFE4296A10BA64C463C619A">
    <w:name w:val="A007EB08BFFE4296A10BA64C463C619A"/>
    <w:rsid w:val="00730EEB"/>
  </w:style>
  <w:style w:type="paragraph" w:customStyle="1" w:styleId="D1CA41BA11604CA29B452F2072AF1CE5">
    <w:name w:val="D1CA41BA11604CA29B452F2072AF1CE5"/>
    <w:rsid w:val="00730EEB"/>
  </w:style>
  <w:style w:type="paragraph" w:customStyle="1" w:styleId="6FC9C037536D488AB01A4A89CBEF8182">
    <w:name w:val="6FC9C037536D488AB01A4A89CBEF8182"/>
    <w:rsid w:val="00730EEB"/>
  </w:style>
  <w:style w:type="paragraph" w:customStyle="1" w:styleId="825460AA9FA2495497C84DC552D9FAAA">
    <w:name w:val="825460AA9FA2495497C84DC552D9FAAA"/>
    <w:rsid w:val="00730EEB"/>
  </w:style>
  <w:style w:type="paragraph" w:customStyle="1" w:styleId="0E6654E66A264CAA969187547EA8C388">
    <w:name w:val="0E6654E66A264CAA969187547EA8C388"/>
    <w:rsid w:val="00730EEB"/>
  </w:style>
  <w:style w:type="paragraph" w:customStyle="1" w:styleId="12E5620026D444DBA2460B3CDE9F716E">
    <w:name w:val="12E5620026D444DBA2460B3CDE9F716E"/>
    <w:rsid w:val="00730EEB"/>
  </w:style>
  <w:style w:type="paragraph" w:customStyle="1" w:styleId="8EE5AA8450314711AFFDF8CFFC5EC83C">
    <w:name w:val="8EE5AA8450314711AFFDF8CFFC5EC83C"/>
    <w:rsid w:val="00730EEB"/>
  </w:style>
  <w:style w:type="paragraph" w:customStyle="1" w:styleId="A12F230599144B27A6EDACA963672B12">
    <w:name w:val="A12F230599144B27A6EDACA963672B12"/>
    <w:rsid w:val="00730EEB"/>
  </w:style>
  <w:style w:type="paragraph" w:customStyle="1" w:styleId="C1329A12FF514C8BBBE07A2649AD45FA">
    <w:name w:val="C1329A12FF514C8BBBE07A2649AD45FA"/>
    <w:rsid w:val="00730EEB"/>
  </w:style>
  <w:style w:type="paragraph" w:customStyle="1" w:styleId="326FBA4A1EA84A3BB3D902FD83300932">
    <w:name w:val="326FBA4A1EA84A3BB3D902FD83300932"/>
    <w:rsid w:val="00730EEB"/>
  </w:style>
  <w:style w:type="paragraph" w:customStyle="1" w:styleId="55381E7EE2224C76BB9AFE1DBD03EB40">
    <w:name w:val="55381E7EE2224C76BB9AFE1DBD03EB40"/>
    <w:rsid w:val="00730EEB"/>
  </w:style>
  <w:style w:type="paragraph" w:customStyle="1" w:styleId="F1A4DF92F8214BF3A8A137C126BF0FD8">
    <w:name w:val="F1A4DF92F8214BF3A8A137C126BF0FD8"/>
    <w:rsid w:val="00730EEB"/>
  </w:style>
  <w:style w:type="paragraph" w:customStyle="1" w:styleId="0A90CD09C85240FE9338DDF0233D7220">
    <w:name w:val="0A90CD09C85240FE9338DDF0233D7220"/>
    <w:rsid w:val="00730EEB"/>
  </w:style>
  <w:style w:type="paragraph" w:customStyle="1" w:styleId="4460AAB6BD99482288AB0AA6C84D502C">
    <w:name w:val="4460AAB6BD99482288AB0AA6C84D502C"/>
    <w:rsid w:val="00730EEB"/>
  </w:style>
  <w:style w:type="paragraph" w:customStyle="1" w:styleId="25E64B0020BB4AA68F72EB58478ADCE9">
    <w:name w:val="25E64B0020BB4AA68F72EB58478ADCE9"/>
    <w:rsid w:val="00730EEB"/>
  </w:style>
  <w:style w:type="paragraph" w:customStyle="1" w:styleId="6D5B03DB5F884F9F967B2C57CA0DCA73">
    <w:name w:val="6D5B03DB5F884F9F967B2C57CA0DCA73"/>
    <w:rsid w:val="00730EEB"/>
  </w:style>
  <w:style w:type="paragraph" w:customStyle="1" w:styleId="C71B23D483DE43E282D9C2E439F27825">
    <w:name w:val="C71B23D483DE43E282D9C2E439F27825"/>
    <w:rsid w:val="00730EEB"/>
  </w:style>
  <w:style w:type="paragraph" w:customStyle="1" w:styleId="4ABD059475994F9F878F5CFE42F2446A">
    <w:name w:val="4ABD059475994F9F878F5CFE42F2446A"/>
    <w:rsid w:val="00730EEB"/>
  </w:style>
  <w:style w:type="paragraph" w:customStyle="1" w:styleId="BCE5D7B3C743415FA44A474858C6FBD3">
    <w:name w:val="BCE5D7B3C743415FA44A474858C6FBD3"/>
    <w:rsid w:val="00730EEB"/>
  </w:style>
  <w:style w:type="paragraph" w:customStyle="1" w:styleId="FCDE5DD1255F4BA9A6118F892B238483">
    <w:name w:val="FCDE5DD1255F4BA9A6118F892B238483"/>
    <w:rsid w:val="00730EEB"/>
  </w:style>
  <w:style w:type="paragraph" w:customStyle="1" w:styleId="D332FB0E7AD040AC8427E84787D2CB3C">
    <w:name w:val="D332FB0E7AD040AC8427E84787D2CB3C"/>
    <w:rsid w:val="00730EEB"/>
  </w:style>
  <w:style w:type="paragraph" w:customStyle="1" w:styleId="96DFC79C18A54A1CA1C98ED51754C6BB">
    <w:name w:val="96DFC79C18A54A1CA1C98ED51754C6BB"/>
    <w:rsid w:val="00730EEB"/>
  </w:style>
  <w:style w:type="paragraph" w:customStyle="1" w:styleId="6D6143465FF449AC8D4F23742DB9FF0C">
    <w:name w:val="6D6143465FF449AC8D4F23742DB9FF0C"/>
    <w:rsid w:val="00730EEB"/>
  </w:style>
  <w:style w:type="paragraph" w:customStyle="1" w:styleId="253331D444E94918AD370E3E39784BA7">
    <w:name w:val="253331D444E94918AD370E3E39784BA7"/>
    <w:rsid w:val="00730EEB"/>
  </w:style>
  <w:style w:type="paragraph" w:customStyle="1" w:styleId="A622AA543A604D88A26CB740903C310E">
    <w:name w:val="A622AA543A604D88A26CB740903C310E"/>
    <w:rsid w:val="00730EEB"/>
  </w:style>
  <w:style w:type="paragraph" w:customStyle="1" w:styleId="5F41EF1E06784FF681E5A3F29648C474">
    <w:name w:val="5F41EF1E06784FF681E5A3F29648C474"/>
    <w:rsid w:val="00730EEB"/>
  </w:style>
  <w:style w:type="paragraph" w:customStyle="1" w:styleId="3606B46124804272AB6A4EAD1833CFA2">
    <w:name w:val="3606B46124804272AB6A4EAD1833CFA2"/>
    <w:rsid w:val="00730EEB"/>
  </w:style>
  <w:style w:type="paragraph" w:customStyle="1" w:styleId="BF793460E0DA4330A8873E5D82E3508D">
    <w:name w:val="BF793460E0DA4330A8873E5D82E3508D"/>
    <w:rsid w:val="00730EEB"/>
  </w:style>
  <w:style w:type="paragraph" w:customStyle="1" w:styleId="74950CE5BEEF4FBA81CBFFB82AAE33CE">
    <w:name w:val="74950CE5BEEF4FBA81CBFFB82AAE33CE"/>
    <w:rsid w:val="00730EEB"/>
  </w:style>
  <w:style w:type="paragraph" w:customStyle="1" w:styleId="0528C13C62DB4A33BF36B756CF6AE74F">
    <w:name w:val="0528C13C62DB4A33BF36B756CF6AE74F"/>
    <w:rsid w:val="00730EEB"/>
  </w:style>
  <w:style w:type="paragraph" w:customStyle="1" w:styleId="02E19E458ECB4E3A8FC9C64FD11BDEF2">
    <w:name w:val="02E19E458ECB4E3A8FC9C64FD11BDEF2"/>
    <w:rsid w:val="00730EEB"/>
  </w:style>
  <w:style w:type="paragraph" w:customStyle="1" w:styleId="8AE5BCACBBEA46BC980535A661A50D96">
    <w:name w:val="8AE5BCACBBEA46BC980535A661A50D96"/>
    <w:rsid w:val="00730EEB"/>
  </w:style>
  <w:style w:type="paragraph" w:customStyle="1" w:styleId="57BCB8B133254C1FBFE75A59C61F1583">
    <w:name w:val="57BCB8B133254C1FBFE75A59C61F1583"/>
    <w:rsid w:val="00730EEB"/>
  </w:style>
  <w:style w:type="paragraph" w:customStyle="1" w:styleId="8DAC2C52587E49AC8F803CC4BCB2C224">
    <w:name w:val="8DAC2C52587E49AC8F803CC4BCB2C224"/>
    <w:rsid w:val="00730EEB"/>
  </w:style>
  <w:style w:type="paragraph" w:customStyle="1" w:styleId="B313671F20C242DD93A26A21FCCE5734">
    <w:name w:val="B313671F20C242DD93A26A21FCCE5734"/>
    <w:rsid w:val="00730EEB"/>
  </w:style>
  <w:style w:type="paragraph" w:customStyle="1" w:styleId="62463FB6A269425CBB81A213713EF26A">
    <w:name w:val="62463FB6A269425CBB81A213713EF26A"/>
    <w:rsid w:val="00730EEB"/>
  </w:style>
  <w:style w:type="paragraph" w:customStyle="1" w:styleId="D0F2B14E4D0E4653B0A40E477D8CEB3E">
    <w:name w:val="D0F2B14E4D0E4653B0A40E477D8CEB3E"/>
    <w:rsid w:val="00730EEB"/>
  </w:style>
  <w:style w:type="paragraph" w:customStyle="1" w:styleId="8ABABF73287F4EC1973D525C9537B235">
    <w:name w:val="8ABABF73287F4EC1973D525C9537B235"/>
    <w:rsid w:val="00730EEB"/>
  </w:style>
  <w:style w:type="paragraph" w:customStyle="1" w:styleId="B9921C6280004D55BA0E11F14CA3F0AE">
    <w:name w:val="B9921C6280004D55BA0E11F14CA3F0AE"/>
    <w:rsid w:val="00730EEB"/>
  </w:style>
  <w:style w:type="paragraph" w:customStyle="1" w:styleId="8316133AD39D4E6AA7BCC7D6DC1D6571">
    <w:name w:val="8316133AD39D4E6AA7BCC7D6DC1D6571"/>
    <w:rsid w:val="00730EEB"/>
  </w:style>
  <w:style w:type="paragraph" w:customStyle="1" w:styleId="BA963631F6C445FDB8D3C1F7096FA0C4">
    <w:name w:val="BA963631F6C445FDB8D3C1F7096FA0C4"/>
    <w:rsid w:val="00730EEB"/>
  </w:style>
  <w:style w:type="paragraph" w:customStyle="1" w:styleId="9EB96BD65A2445B58DEDB065E86CBE07">
    <w:name w:val="9EB96BD65A2445B58DEDB065E86CBE07"/>
    <w:rsid w:val="00730EEB"/>
  </w:style>
  <w:style w:type="paragraph" w:customStyle="1" w:styleId="1DB74ADE113145678ADA65FD1C1A256F">
    <w:name w:val="1DB74ADE113145678ADA65FD1C1A256F"/>
    <w:rsid w:val="00730EEB"/>
  </w:style>
  <w:style w:type="paragraph" w:customStyle="1" w:styleId="38A7D79CF76A4CED80B9AECB6E3CD382">
    <w:name w:val="38A7D79CF76A4CED80B9AECB6E3CD382"/>
    <w:rsid w:val="00730EEB"/>
  </w:style>
  <w:style w:type="paragraph" w:customStyle="1" w:styleId="2E960FF3F6864F679DE38C2BC88282CA">
    <w:name w:val="2E960FF3F6864F679DE38C2BC88282CA"/>
    <w:rsid w:val="00730EEB"/>
  </w:style>
  <w:style w:type="paragraph" w:customStyle="1" w:styleId="876F79D1F6E74A938945CF8D933E74EB">
    <w:name w:val="876F79D1F6E74A938945CF8D933E74EB"/>
    <w:rsid w:val="00730EEB"/>
  </w:style>
  <w:style w:type="paragraph" w:customStyle="1" w:styleId="C82C1F98F2DE4BA2BA40D21B4B86BF78">
    <w:name w:val="C82C1F98F2DE4BA2BA40D21B4B86BF78"/>
    <w:rsid w:val="00730EEB"/>
  </w:style>
  <w:style w:type="paragraph" w:customStyle="1" w:styleId="CC43FA30569E470CBBA0D14CF8D72F91">
    <w:name w:val="CC43FA30569E470CBBA0D14CF8D72F91"/>
    <w:rsid w:val="00730EEB"/>
  </w:style>
  <w:style w:type="paragraph" w:customStyle="1" w:styleId="19ADAD8B8B8849A0A88664CE119AE90B">
    <w:name w:val="19ADAD8B8B8849A0A88664CE119AE90B"/>
    <w:rsid w:val="00730EEB"/>
  </w:style>
  <w:style w:type="paragraph" w:customStyle="1" w:styleId="9A44018A5003417BAD5934C3581635EE">
    <w:name w:val="9A44018A5003417BAD5934C3581635EE"/>
    <w:rsid w:val="00730EEB"/>
  </w:style>
  <w:style w:type="paragraph" w:customStyle="1" w:styleId="84A913E4630949D4B4BEA8BE755ED52A">
    <w:name w:val="84A913E4630949D4B4BEA8BE755ED52A"/>
    <w:rsid w:val="00730EEB"/>
  </w:style>
  <w:style w:type="paragraph" w:customStyle="1" w:styleId="78DBBD542BAA4C2EA749AFF0D2F2B766">
    <w:name w:val="78DBBD542BAA4C2EA749AFF0D2F2B766"/>
    <w:rsid w:val="00730EEB"/>
  </w:style>
  <w:style w:type="paragraph" w:customStyle="1" w:styleId="399E9BC9B1FC4E38984B71CB19F6190B">
    <w:name w:val="399E9BC9B1FC4E38984B71CB19F6190B"/>
    <w:rsid w:val="00730EEB"/>
  </w:style>
  <w:style w:type="paragraph" w:customStyle="1" w:styleId="FECC4540F61F48FEACB63E2AC722F8DD">
    <w:name w:val="FECC4540F61F48FEACB63E2AC722F8DD"/>
    <w:rsid w:val="00730EEB"/>
  </w:style>
  <w:style w:type="paragraph" w:customStyle="1" w:styleId="456C2188F49B4E8381F0FDDA9D6C1666">
    <w:name w:val="456C2188F49B4E8381F0FDDA9D6C1666"/>
    <w:rsid w:val="00730EEB"/>
  </w:style>
  <w:style w:type="paragraph" w:customStyle="1" w:styleId="789EEFB03FFA44FC8B502C4EB7F78B82">
    <w:name w:val="789EEFB03FFA44FC8B502C4EB7F78B82"/>
    <w:rsid w:val="00730EEB"/>
  </w:style>
  <w:style w:type="paragraph" w:customStyle="1" w:styleId="E4A564EEE3104016BE57AF0B1E282AA8">
    <w:name w:val="E4A564EEE3104016BE57AF0B1E282AA8"/>
    <w:rsid w:val="00730EEB"/>
  </w:style>
  <w:style w:type="paragraph" w:customStyle="1" w:styleId="7D404EFF23184D7A9735BC3DB39BD9D0">
    <w:name w:val="7D404EFF23184D7A9735BC3DB39BD9D0"/>
    <w:rsid w:val="00730EEB"/>
  </w:style>
  <w:style w:type="paragraph" w:customStyle="1" w:styleId="13E90D4AB877476C944D2A258DF0B8C3">
    <w:name w:val="13E90D4AB877476C944D2A258DF0B8C3"/>
    <w:rsid w:val="00730EEB"/>
  </w:style>
  <w:style w:type="paragraph" w:customStyle="1" w:styleId="44163909E78F40AAA54B10F8972A876F">
    <w:name w:val="44163909E78F40AAA54B10F8972A876F"/>
    <w:rsid w:val="00730EEB"/>
  </w:style>
  <w:style w:type="paragraph" w:customStyle="1" w:styleId="5002C1CAAB6640E6A79A8FFE8CF74F7E">
    <w:name w:val="5002C1CAAB6640E6A79A8FFE8CF74F7E"/>
    <w:rsid w:val="00730EEB"/>
  </w:style>
  <w:style w:type="paragraph" w:customStyle="1" w:styleId="32ECF7678F4D43D081DE516B425880AC">
    <w:name w:val="32ECF7678F4D43D081DE516B425880AC"/>
    <w:rsid w:val="00730EEB"/>
  </w:style>
  <w:style w:type="paragraph" w:customStyle="1" w:styleId="ED1F7265C95542CEB55FE95C22416C58">
    <w:name w:val="ED1F7265C95542CEB55FE95C22416C58"/>
    <w:rsid w:val="00730EEB"/>
  </w:style>
  <w:style w:type="paragraph" w:customStyle="1" w:styleId="DA302ED22F0047D994E2E5FF500D2043">
    <w:name w:val="DA302ED22F0047D994E2E5FF500D2043"/>
    <w:rsid w:val="00730EEB"/>
  </w:style>
  <w:style w:type="paragraph" w:customStyle="1" w:styleId="CB629B68884A49BF810F5622C3F74FB1">
    <w:name w:val="CB629B68884A49BF810F5622C3F74FB1"/>
    <w:rsid w:val="00730EEB"/>
  </w:style>
  <w:style w:type="paragraph" w:customStyle="1" w:styleId="CE674C8FFBD840AEA665D467A9309F16">
    <w:name w:val="CE674C8FFBD840AEA665D467A9309F16"/>
    <w:rsid w:val="00730EEB"/>
  </w:style>
  <w:style w:type="paragraph" w:customStyle="1" w:styleId="26C4692089CA41C6946FA2F5061169A1">
    <w:name w:val="26C4692089CA41C6946FA2F5061169A1"/>
    <w:rsid w:val="00730EEB"/>
  </w:style>
  <w:style w:type="paragraph" w:customStyle="1" w:styleId="CE4ED0CFC4A24CF2809D50D44B79ED8B">
    <w:name w:val="CE4ED0CFC4A24CF2809D50D44B79ED8B"/>
    <w:rsid w:val="00730EEB"/>
  </w:style>
  <w:style w:type="paragraph" w:customStyle="1" w:styleId="90E65F8E84FA48CA9610BFF8B0CDC78C">
    <w:name w:val="90E65F8E84FA48CA9610BFF8B0CDC78C"/>
    <w:rsid w:val="00730EEB"/>
  </w:style>
  <w:style w:type="paragraph" w:customStyle="1" w:styleId="1157BA9A6A9C4964BB937E79D85CFAD6">
    <w:name w:val="1157BA9A6A9C4964BB937E79D85CFAD6"/>
    <w:rsid w:val="00730EEB"/>
  </w:style>
  <w:style w:type="paragraph" w:customStyle="1" w:styleId="F0F403A77B2740D396D16CB194A2D8E8">
    <w:name w:val="F0F403A77B2740D396D16CB194A2D8E8"/>
    <w:rsid w:val="00730EEB"/>
  </w:style>
  <w:style w:type="paragraph" w:customStyle="1" w:styleId="05A1D47F811D42F084A10CAB0A564607">
    <w:name w:val="05A1D47F811D42F084A10CAB0A564607"/>
    <w:rsid w:val="00730EEB"/>
  </w:style>
  <w:style w:type="paragraph" w:customStyle="1" w:styleId="08826C1ED0FE4DB79BA3D6E89A0A6B80">
    <w:name w:val="08826C1ED0FE4DB79BA3D6E89A0A6B80"/>
    <w:rsid w:val="00730EEB"/>
  </w:style>
  <w:style w:type="paragraph" w:customStyle="1" w:styleId="833735E823B84EF89B3E06FE459C99CE">
    <w:name w:val="833735E823B84EF89B3E06FE459C99CE"/>
    <w:rsid w:val="00730EEB"/>
  </w:style>
  <w:style w:type="paragraph" w:customStyle="1" w:styleId="B666D648F34545D4A0E7CCFAACCDC4B3">
    <w:name w:val="B666D648F34545D4A0E7CCFAACCDC4B3"/>
    <w:rsid w:val="00730EEB"/>
  </w:style>
  <w:style w:type="paragraph" w:customStyle="1" w:styleId="0DEE5AA84AF145A59678D33E3AD6F802">
    <w:name w:val="0DEE5AA84AF145A59678D33E3AD6F802"/>
    <w:rsid w:val="00730EEB"/>
  </w:style>
  <w:style w:type="paragraph" w:customStyle="1" w:styleId="078D5BA031C64A7F9D85DB97EB01F55E">
    <w:name w:val="078D5BA031C64A7F9D85DB97EB01F55E"/>
    <w:rsid w:val="00730EEB"/>
  </w:style>
  <w:style w:type="paragraph" w:customStyle="1" w:styleId="8A3B21794CE84628B833F93FAC1798E9">
    <w:name w:val="8A3B21794CE84628B833F93FAC1798E9"/>
    <w:rsid w:val="00730EEB"/>
  </w:style>
  <w:style w:type="paragraph" w:customStyle="1" w:styleId="56D8510A004943A4802CFCD91C7314F9">
    <w:name w:val="56D8510A004943A4802CFCD91C7314F9"/>
    <w:rsid w:val="00730EEB"/>
  </w:style>
  <w:style w:type="paragraph" w:customStyle="1" w:styleId="6465898A4ED24E7A89F0C7B521AB4F7A">
    <w:name w:val="6465898A4ED24E7A89F0C7B521AB4F7A"/>
    <w:rsid w:val="00730EEB"/>
  </w:style>
  <w:style w:type="paragraph" w:customStyle="1" w:styleId="20D80BF4BEB04FB9B1BA1CFBC15C4917">
    <w:name w:val="20D80BF4BEB04FB9B1BA1CFBC15C4917"/>
    <w:rsid w:val="00730EEB"/>
  </w:style>
  <w:style w:type="paragraph" w:customStyle="1" w:styleId="6D166348D6794E4598DA10272F37851F">
    <w:name w:val="6D166348D6794E4598DA10272F37851F"/>
    <w:rsid w:val="00730EEB"/>
  </w:style>
  <w:style w:type="paragraph" w:customStyle="1" w:styleId="F0D9C729209746D9BA214946EAC4C505">
    <w:name w:val="F0D9C729209746D9BA214946EAC4C505"/>
    <w:rsid w:val="00730EEB"/>
  </w:style>
  <w:style w:type="paragraph" w:customStyle="1" w:styleId="E3B0DA0DEBD1438D8FB950A84E061A9A">
    <w:name w:val="E3B0DA0DEBD1438D8FB950A84E061A9A"/>
    <w:rsid w:val="00730EEB"/>
  </w:style>
  <w:style w:type="paragraph" w:customStyle="1" w:styleId="2CE4EDDA0E7148CD8A9FB60D1531EFE9">
    <w:name w:val="2CE4EDDA0E7148CD8A9FB60D1531EFE9"/>
    <w:rsid w:val="00730EEB"/>
  </w:style>
  <w:style w:type="paragraph" w:customStyle="1" w:styleId="719C9582088649AB9D30D97CA169E9ED">
    <w:name w:val="719C9582088649AB9D30D97CA169E9ED"/>
    <w:rsid w:val="00730EEB"/>
  </w:style>
  <w:style w:type="paragraph" w:customStyle="1" w:styleId="FEFF3580100A47C29CBEF45167BB7F30">
    <w:name w:val="FEFF3580100A47C29CBEF45167BB7F30"/>
    <w:rsid w:val="00730EEB"/>
  </w:style>
  <w:style w:type="paragraph" w:customStyle="1" w:styleId="E3A452BC622945BDB1B92F4E99E5227B">
    <w:name w:val="E3A452BC622945BDB1B92F4E99E5227B"/>
    <w:rsid w:val="00730EEB"/>
  </w:style>
  <w:style w:type="paragraph" w:customStyle="1" w:styleId="27886300B4FA4BEAA5A334587088E1A7">
    <w:name w:val="27886300B4FA4BEAA5A334587088E1A7"/>
    <w:rsid w:val="00730EEB"/>
  </w:style>
  <w:style w:type="paragraph" w:customStyle="1" w:styleId="8D6ED7F12E2F43AFB859D1CFED3F836E">
    <w:name w:val="8D6ED7F12E2F43AFB859D1CFED3F836E"/>
    <w:rsid w:val="00730EEB"/>
  </w:style>
  <w:style w:type="paragraph" w:customStyle="1" w:styleId="9565371F50C54B7B83144FAF928D1AAA">
    <w:name w:val="9565371F50C54B7B83144FAF928D1AAA"/>
    <w:rsid w:val="00730EEB"/>
  </w:style>
  <w:style w:type="paragraph" w:customStyle="1" w:styleId="1564FAB161DA427A96A7DB985F71A454">
    <w:name w:val="1564FAB161DA427A96A7DB985F71A454"/>
    <w:rsid w:val="00730EEB"/>
  </w:style>
  <w:style w:type="paragraph" w:customStyle="1" w:styleId="5880BB4D3220443F830F2294C56DCB31">
    <w:name w:val="5880BB4D3220443F830F2294C56DCB31"/>
    <w:rsid w:val="00730EEB"/>
  </w:style>
  <w:style w:type="paragraph" w:customStyle="1" w:styleId="9E8EE24FA80F43C3A3C2C9EF6FD0353B">
    <w:name w:val="9E8EE24FA80F43C3A3C2C9EF6FD0353B"/>
    <w:rsid w:val="00730EEB"/>
  </w:style>
  <w:style w:type="paragraph" w:customStyle="1" w:styleId="C913B3B1B57E4E2A99F30D81434A6911">
    <w:name w:val="C913B3B1B57E4E2A99F30D81434A6911"/>
    <w:rsid w:val="00730EEB"/>
  </w:style>
  <w:style w:type="paragraph" w:customStyle="1" w:styleId="59C10FC2302F4A9BA44139D95A5FEBD4">
    <w:name w:val="59C10FC2302F4A9BA44139D95A5FEBD4"/>
    <w:rsid w:val="00730EEB"/>
  </w:style>
  <w:style w:type="paragraph" w:customStyle="1" w:styleId="C1331FFF92A247F8A83BB4B571F5F9CE">
    <w:name w:val="C1331FFF92A247F8A83BB4B571F5F9CE"/>
    <w:rsid w:val="00730EEB"/>
  </w:style>
  <w:style w:type="paragraph" w:customStyle="1" w:styleId="AC2CF63E0A5F4436A7DDAF505352865A">
    <w:name w:val="AC2CF63E0A5F4436A7DDAF505352865A"/>
    <w:rsid w:val="00730EEB"/>
  </w:style>
  <w:style w:type="paragraph" w:customStyle="1" w:styleId="BFFB27A88D65444EAF99ED4CC3B004E4">
    <w:name w:val="BFFB27A88D65444EAF99ED4CC3B004E4"/>
    <w:rsid w:val="00730EEB"/>
  </w:style>
  <w:style w:type="paragraph" w:customStyle="1" w:styleId="7D9709B7CC4946FB85F4887E8851802B">
    <w:name w:val="7D9709B7CC4946FB85F4887E8851802B"/>
    <w:rsid w:val="00730EEB"/>
  </w:style>
  <w:style w:type="paragraph" w:customStyle="1" w:styleId="4B317CAA75324D93B757DE8053B65432">
    <w:name w:val="4B317CAA75324D93B757DE8053B65432"/>
    <w:rsid w:val="00730EEB"/>
  </w:style>
  <w:style w:type="paragraph" w:customStyle="1" w:styleId="8220A54BAEB84B7BB4C6A2577BC241FF">
    <w:name w:val="8220A54BAEB84B7BB4C6A2577BC241FF"/>
    <w:rsid w:val="00730EEB"/>
  </w:style>
  <w:style w:type="paragraph" w:customStyle="1" w:styleId="88D65C4F8B3F4DF197487454D85010A4">
    <w:name w:val="88D65C4F8B3F4DF197487454D85010A4"/>
    <w:rsid w:val="00730EEB"/>
  </w:style>
  <w:style w:type="paragraph" w:customStyle="1" w:styleId="B32622C3D99845DFAA2C1BFF2FE8888E">
    <w:name w:val="B32622C3D99845DFAA2C1BFF2FE8888E"/>
    <w:rsid w:val="00730EEB"/>
  </w:style>
  <w:style w:type="paragraph" w:customStyle="1" w:styleId="E150BD667243482B932611A25979FCC1">
    <w:name w:val="E150BD667243482B932611A25979FCC1"/>
    <w:rsid w:val="00730EEB"/>
  </w:style>
  <w:style w:type="paragraph" w:customStyle="1" w:styleId="4936B027C0174D3CA85CF55AF2F88F36">
    <w:name w:val="4936B027C0174D3CA85CF55AF2F88F36"/>
    <w:rsid w:val="00730EEB"/>
  </w:style>
  <w:style w:type="paragraph" w:customStyle="1" w:styleId="86FB0BACD27548D8A670397258999424">
    <w:name w:val="86FB0BACD27548D8A670397258999424"/>
    <w:rsid w:val="00730EEB"/>
  </w:style>
  <w:style w:type="paragraph" w:customStyle="1" w:styleId="F8D2D121EACB4D019F6935DC3E6057E9">
    <w:name w:val="F8D2D121EACB4D019F6935DC3E6057E9"/>
    <w:rsid w:val="00730EEB"/>
  </w:style>
  <w:style w:type="paragraph" w:customStyle="1" w:styleId="0C2F14CC0EC6467380C48BAE447B1775">
    <w:name w:val="0C2F14CC0EC6467380C48BAE447B1775"/>
    <w:rsid w:val="00730EEB"/>
  </w:style>
  <w:style w:type="paragraph" w:customStyle="1" w:styleId="797EBB600B1E4FBEB7D3C8F8AE9A2D36">
    <w:name w:val="797EBB600B1E4FBEB7D3C8F8AE9A2D36"/>
    <w:rsid w:val="00730EEB"/>
  </w:style>
  <w:style w:type="paragraph" w:customStyle="1" w:styleId="E57970D011AF4F929DE189688D0DFA6C">
    <w:name w:val="E57970D011AF4F929DE189688D0DFA6C"/>
    <w:rsid w:val="00730EEB"/>
  </w:style>
  <w:style w:type="paragraph" w:customStyle="1" w:styleId="BBD812DF52C24F5DBE2133E9D4007A00">
    <w:name w:val="BBD812DF52C24F5DBE2133E9D4007A00"/>
    <w:rsid w:val="00730EEB"/>
  </w:style>
  <w:style w:type="paragraph" w:customStyle="1" w:styleId="5A83B08756174557981803CC563DECA5">
    <w:name w:val="5A83B08756174557981803CC563DECA5"/>
    <w:rsid w:val="00730EEB"/>
  </w:style>
  <w:style w:type="paragraph" w:customStyle="1" w:styleId="4D3F2D4598204596837077BC57EA57AC">
    <w:name w:val="4D3F2D4598204596837077BC57EA57AC"/>
    <w:rsid w:val="00730EEB"/>
  </w:style>
  <w:style w:type="paragraph" w:customStyle="1" w:styleId="6148CFB180B144B688A9A5246CD4F699">
    <w:name w:val="6148CFB180B144B688A9A5246CD4F699"/>
    <w:rsid w:val="00730EEB"/>
  </w:style>
  <w:style w:type="paragraph" w:customStyle="1" w:styleId="F01F62CB10324F258ABADB52FBFB8FAB">
    <w:name w:val="F01F62CB10324F258ABADB52FBFB8FAB"/>
    <w:rsid w:val="00730EEB"/>
  </w:style>
  <w:style w:type="paragraph" w:customStyle="1" w:styleId="99B8937D772C456B8630B3E5618BB0F7">
    <w:name w:val="99B8937D772C456B8630B3E5618BB0F7"/>
    <w:rsid w:val="00730EEB"/>
  </w:style>
  <w:style w:type="paragraph" w:customStyle="1" w:styleId="46537C83D06B4EB0BA106EBF43960C5A">
    <w:name w:val="46537C83D06B4EB0BA106EBF43960C5A"/>
    <w:rsid w:val="00730EEB"/>
  </w:style>
  <w:style w:type="paragraph" w:customStyle="1" w:styleId="8428372DB7004648B2F251D3ABD58FAB">
    <w:name w:val="8428372DB7004648B2F251D3ABD58FAB"/>
    <w:rsid w:val="00730EEB"/>
  </w:style>
  <w:style w:type="paragraph" w:customStyle="1" w:styleId="F4B0CD9EC3D4419F9DF477A307358E55">
    <w:name w:val="F4B0CD9EC3D4419F9DF477A307358E55"/>
    <w:rsid w:val="00730EEB"/>
  </w:style>
  <w:style w:type="paragraph" w:customStyle="1" w:styleId="C42719600A1D44A5BF5DFCEFAB8F7AFF">
    <w:name w:val="C42719600A1D44A5BF5DFCEFAB8F7AFF"/>
    <w:rsid w:val="00730EEB"/>
  </w:style>
  <w:style w:type="paragraph" w:customStyle="1" w:styleId="A3C1F43891744750B116A3984009756C">
    <w:name w:val="A3C1F43891744750B116A3984009756C"/>
    <w:rsid w:val="00730EEB"/>
  </w:style>
  <w:style w:type="paragraph" w:customStyle="1" w:styleId="4AD9ACC155C243539C30388E44EF4195">
    <w:name w:val="4AD9ACC155C243539C30388E44EF4195"/>
    <w:rsid w:val="00730EEB"/>
  </w:style>
  <w:style w:type="paragraph" w:customStyle="1" w:styleId="82ECBAE9C94A4753B034322FDA114C85">
    <w:name w:val="82ECBAE9C94A4753B034322FDA114C85"/>
    <w:rsid w:val="00730EEB"/>
  </w:style>
  <w:style w:type="paragraph" w:customStyle="1" w:styleId="944D90EC1761442DAA67BD09C914C68F">
    <w:name w:val="944D90EC1761442DAA67BD09C914C68F"/>
    <w:rsid w:val="00730EEB"/>
  </w:style>
  <w:style w:type="paragraph" w:customStyle="1" w:styleId="84695A5AEB6642E795B215F65AFBA216">
    <w:name w:val="84695A5AEB6642E795B215F65AFBA216"/>
    <w:rsid w:val="00730EEB"/>
  </w:style>
  <w:style w:type="paragraph" w:customStyle="1" w:styleId="6182EAE2CE0945F5B94E3695B88CC618">
    <w:name w:val="6182EAE2CE0945F5B94E3695B88CC618"/>
    <w:rsid w:val="00730EEB"/>
  </w:style>
  <w:style w:type="paragraph" w:customStyle="1" w:styleId="F16BB58B2B0644F9B0B1F97DE45A934B">
    <w:name w:val="F16BB58B2B0644F9B0B1F97DE45A934B"/>
    <w:rsid w:val="00730EEB"/>
  </w:style>
  <w:style w:type="paragraph" w:customStyle="1" w:styleId="0C24272C0F6A413CAFBDA9F783E8B62B">
    <w:name w:val="0C24272C0F6A413CAFBDA9F783E8B62B"/>
    <w:rsid w:val="00730EEB"/>
  </w:style>
  <w:style w:type="paragraph" w:customStyle="1" w:styleId="C2431F1F0C424D66ABF48BAC607582B8">
    <w:name w:val="C2431F1F0C424D66ABF48BAC607582B8"/>
    <w:rsid w:val="00730EEB"/>
  </w:style>
  <w:style w:type="paragraph" w:customStyle="1" w:styleId="23D99390E6E84994ABC7AAB5B308744C">
    <w:name w:val="23D99390E6E84994ABC7AAB5B308744C"/>
    <w:rsid w:val="00730EEB"/>
  </w:style>
  <w:style w:type="paragraph" w:customStyle="1" w:styleId="392FFC64FBBE443EB4D581209158D777">
    <w:name w:val="392FFC64FBBE443EB4D581209158D777"/>
    <w:rsid w:val="00730EEB"/>
  </w:style>
  <w:style w:type="paragraph" w:customStyle="1" w:styleId="7F8F38EF9E804FF9A86B888AD476999B">
    <w:name w:val="7F8F38EF9E804FF9A86B888AD476999B"/>
    <w:rsid w:val="00730EEB"/>
  </w:style>
  <w:style w:type="paragraph" w:customStyle="1" w:styleId="98AFB7BAA8EF4B2A8C01290AA272DAAA">
    <w:name w:val="98AFB7BAA8EF4B2A8C01290AA272DAAA"/>
    <w:rsid w:val="00730EEB"/>
  </w:style>
  <w:style w:type="paragraph" w:customStyle="1" w:styleId="BC9C927223E945F885BCBA39B8ABA0B8">
    <w:name w:val="BC9C927223E945F885BCBA39B8ABA0B8"/>
    <w:rsid w:val="00730EEB"/>
  </w:style>
  <w:style w:type="paragraph" w:customStyle="1" w:styleId="596EFE34F9644DEEAB23F22401E4AADC">
    <w:name w:val="596EFE34F9644DEEAB23F22401E4AADC"/>
    <w:rsid w:val="00730EEB"/>
  </w:style>
  <w:style w:type="paragraph" w:customStyle="1" w:styleId="4BA56D3C23CA4A85B4A80FB2E7DD761F">
    <w:name w:val="4BA56D3C23CA4A85B4A80FB2E7DD761F"/>
    <w:rsid w:val="00730EEB"/>
  </w:style>
  <w:style w:type="paragraph" w:customStyle="1" w:styleId="D1D1959D6DBA40BE95963C8F4A3D8ACE">
    <w:name w:val="D1D1959D6DBA40BE95963C8F4A3D8ACE"/>
    <w:rsid w:val="00730EEB"/>
  </w:style>
  <w:style w:type="paragraph" w:customStyle="1" w:styleId="982E5EB5B4B648D8BF1C873E055CAA8E">
    <w:name w:val="982E5EB5B4B648D8BF1C873E055CAA8E"/>
    <w:rsid w:val="00730EEB"/>
  </w:style>
  <w:style w:type="paragraph" w:customStyle="1" w:styleId="6977E1A08E3D4A26B73646D7930541CB">
    <w:name w:val="6977E1A08E3D4A26B73646D7930541CB"/>
    <w:rsid w:val="00730EEB"/>
  </w:style>
  <w:style w:type="paragraph" w:customStyle="1" w:styleId="A93383FC09BD4C33BA12AADA542963A3">
    <w:name w:val="A93383FC09BD4C33BA12AADA542963A3"/>
    <w:rsid w:val="00730EEB"/>
  </w:style>
  <w:style w:type="paragraph" w:customStyle="1" w:styleId="3A3C3DFB3B7340DCAF872C48B1FC3293">
    <w:name w:val="3A3C3DFB3B7340DCAF872C48B1FC3293"/>
    <w:rsid w:val="00730EEB"/>
  </w:style>
  <w:style w:type="paragraph" w:customStyle="1" w:styleId="514B3AFA55184E0DA8CA92F199094E7C">
    <w:name w:val="514B3AFA55184E0DA8CA92F199094E7C"/>
    <w:rsid w:val="00730EEB"/>
  </w:style>
  <w:style w:type="paragraph" w:customStyle="1" w:styleId="C2EB0164E49A412BAC76B231835BB438">
    <w:name w:val="C2EB0164E49A412BAC76B231835BB438"/>
    <w:rsid w:val="00730EEB"/>
  </w:style>
  <w:style w:type="paragraph" w:customStyle="1" w:styleId="4701D37ED7E84DD5BC3355951406789F">
    <w:name w:val="4701D37ED7E84DD5BC3355951406789F"/>
    <w:rsid w:val="00730EEB"/>
  </w:style>
  <w:style w:type="paragraph" w:customStyle="1" w:styleId="9C1F33F434F144FFA444A9B64CD73DCE">
    <w:name w:val="9C1F33F434F144FFA444A9B64CD73DCE"/>
    <w:rsid w:val="00730EEB"/>
  </w:style>
  <w:style w:type="paragraph" w:customStyle="1" w:styleId="E54E0EF3486345AE976DF7E8633D1C0C">
    <w:name w:val="E54E0EF3486345AE976DF7E8633D1C0C"/>
    <w:rsid w:val="00730EEB"/>
  </w:style>
  <w:style w:type="paragraph" w:customStyle="1" w:styleId="F0755154572D4624B244DA78737FF619">
    <w:name w:val="F0755154572D4624B244DA78737FF619"/>
    <w:rsid w:val="00730EEB"/>
  </w:style>
  <w:style w:type="paragraph" w:customStyle="1" w:styleId="0303459D1BB045A2BB510215746F3DB4">
    <w:name w:val="0303459D1BB045A2BB510215746F3DB4"/>
    <w:rsid w:val="00730EEB"/>
  </w:style>
  <w:style w:type="paragraph" w:customStyle="1" w:styleId="2700CED6FA5948649D580973E75BD91F">
    <w:name w:val="2700CED6FA5948649D580973E75BD91F"/>
    <w:rsid w:val="00730EEB"/>
  </w:style>
  <w:style w:type="paragraph" w:customStyle="1" w:styleId="80FFDBC87482469AB36F6D8F6626EEEF">
    <w:name w:val="80FFDBC87482469AB36F6D8F6626EEEF"/>
    <w:rsid w:val="00730EEB"/>
  </w:style>
  <w:style w:type="paragraph" w:customStyle="1" w:styleId="687BC9B8D97345E08C64185CB27D1528">
    <w:name w:val="687BC9B8D97345E08C64185CB27D1528"/>
    <w:rsid w:val="00730EEB"/>
  </w:style>
  <w:style w:type="paragraph" w:customStyle="1" w:styleId="A7769495BB3247CA8FCF60081F5B959B">
    <w:name w:val="A7769495BB3247CA8FCF60081F5B959B"/>
    <w:rsid w:val="00730EEB"/>
  </w:style>
  <w:style w:type="paragraph" w:customStyle="1" w:styleId="572AB274EB524FE9AB3295F99E47FDAF">
    <w:name w:val="572AB274EB524FE9AB3295F99E47FDAF"/>
    <w:rsid w:val="00730EEB"/>
  </w:style>
  <w:style w:type="paragraph" w:customStyle="1" w:styleId="CC11A60E7A5148D782FBFC873DD5F31F">
    <w:name w:val="CC11A60E7A5148D782FBFC873DD5F31F"/>
    <w:rsid w:val="00730EEB"/>
  </w:style>
  <w:style w:type="paragraph" w:customStyle="1" w:styleId="7E213F99339C497B932454186A17588D">
    <w:name w:val="7E213F99339C497B932454186A17588D"/>
    <w:rsid w:val="00730EEB"/>
  </w:style>
  <w:style w:type="paragraph" w:customStyle="1" w:styleId="B620707BC09F463886BD26B4667F58C3">
    <w:name w:val="B620707BC09F463886BD26B4667F58C3"/>
    <w:rsid w:val="00730EEB"/>
  </w:style>
  <w:style w:type="paragraph" w:customStyle="1" w:styleId="4791A0009D7D4BB285AD2DA9DFAF679D">
    <w:name w:val="4791A0009D7D4BB285AD2DA9DFAF679D"/>
    <w:rsid w:val="00730EEB"/>
  </w:style>
  <w:style w:type="paragraph" w:customStyle="1" w:styleId="84B95A3623BA416D956826DFB7D5236C">
    <w:name w:val="84B95A3623BA416D956826DFB7D5236C"/>
    <w:rsid w:val="00730EEB"/>
  </w:style>
  <w:style w:type="paragraph" w:customStyle="1" w:styleId="60BE175014E543CEA88C53EC4740394E">
    <w:name w:val="60BE175014E543CEA88C53EC4740394E"/>
    <w:rsid w:val="00730EEB"/>
  </w:style>
  <w:style w:type="paragraph" w:customStyle="1" w:styleId="2930F3517510416BA99E3E9482B1393A">
    <w:name w:val="2930F3517510416BA99E3E9482B1393A"/>
    <w:rsid w:val="00730EEB"/>
  </w:style>
  <w:style w:type="paragraph" w:customStyle="1" w:styleId="5FCB69F5348543979310738D832183C2">
    <w:name w:val="5FCB69F5348543979310738D832183C2"/>
    <w:rsid w:val="00730EEB"/>
  </w:style>
  <w:style w:type="paragraph" w:customStyle="1" w:styleId="AC7D221A241B495ABBBC86366C44ADF6">
    <w:name w:val="AC7D221A241B495ABBBC86366C44ADF6"/>
    <w:rsid w:val="00730EEB"/>
  </w:style>
  <w:style w:type="paragraph" w:customStyle="1" w:styleId="59559B50769F415EB71FADD0B78BC398">
    <w:name w:val="59559B50769F415EB71FADD0B78BC398"/>
    <w:rsid w:val="00730EEB"/>
  </w:style>
  <w:style w:type="paragraph" w:customStyle="1" w:styleId="2F5C44CB70FC4ED48B1AD276BEDE6F90">
    <w:name w:val="2F5C44CB70FC4ED48B1AD276BEDE6F90"/>
    <w:rsid w:val="00730EEB"/>
  </w:style>
  <w:style w:type="paragraph" w:customStyle="1" w:styleId="01C8FC2B7AD548728118109BE1A4C1EF">
    <w:name w:val="01C8FC2B7AD548728118109BE1A4C1EF"/>
    <w:rsid w:val="00730EEB"/>
  </w:style>
  <w:style w:type="paragraph" w:customStyle="1" w:styleId="25E10A7C28CC4492807C0B6DE9FB802B">
    <w:name w:val="25E10A7C28CC4492807C0B6DE9FB802B"/>
    <w:rsid w:val="00730EEB"/>
  </w:style>
  <w:style w:type="paragraph" w:customStyle="1" w:styleId="669AABC918584451956CC2BC6DD9603C">
    <w:name w:val="669AABC918584451956CC2BC6DD9603C"/>
    <w:rsid w:val="00730EEB"/>
  </w:style>
  <w:style w:type="paragraph" w:customStyle="1" w:styleId="9BE279FB4ECE4959AD6E2ADF8BC6C125">
    <w:name w:val="9BE279FB4ECE4959AD6E2ADF8BC6C125"/>
    <w:rsid w:val="00730EEB"/>
  </w:style>
  <w:style w:type="paragraph" w:customStyle="1" w:styleId="8538FAF875F140BAB81725956CE6BF32">
    <w:name w:val="8538FAF875F140BAB81725956CE6BF32"/>
    <w:rsid w:val="00730EEB"/>
  </w:style>
  <w:style w:type="paragraph" w:customStyle="1" w:styleId="8593EFB7C1E84DA6B4ABB0C51E9BC9EE">
    <w:name w:val="8593EFB7C1E84DA6B4ABB0C51E9BC9EE"/>
    <w:rsid w:val="00730EEB"/>
  </w:style>
  <w:style w:type="paragraph" w:customStyle="1" w:styleId="F4E8827C37F04A269C41DDB404902DFE">
    <w:name w:val="F4E8827C37F04A269C41DDB404902DFE"/>
    <w:rsid w:val="00730EEB"/>
  </w:style>
  <w:style w:type="paragraph" w:customStyle="1" w:styleId="250D38C0D0C84FC89464D7CDF3FEF1D2">
    <w:name w:val="250D38C0D0C84FC89464D7CDF3FEF1D2"/>
    <w:rsid w:val="00730EEB"/>
  </w:style>
  <w:style w:type="paragraph" w:customStyle="1" w:styleId="C962A8A1BB104D72BDEA0926526E0EAE">
    <w:name w:val="C962A8A1BB104D72BDEA0926526E0EAE"/>
    <w:rsid w:val="00730EEB"/>
  </w:style>
  <w:style w:type="paragraph" w:customStyle="1" w:styleId="A475A6EFABF74F698DA1B2F196DD7FFC">
    <w:name w:val="A475A6EFABF74F698DA1B2F196DD7FFC"/>
    <w:rsid w:val="00730EEB"/>
  </w:style>
  <w:style w:type="paragraph" w:customStyle="1" w:styleId="A866D0237BE64DB7A77FBD9C73A9FA7D">
    <w:name w:val="A866D0237BE64DB7A77FBD9C73A9FA7D"/>
    <w:rsid w:val="00730EEB"/>
  </w:style>
  <w:style w:type="paragraph" w:customStyle="1" w:styleId="BAF00225A10D427090D280BF4A1A28EA">
    <w:name w:val="BAF00225A10D427090D280BF4A1A28EA"/>
    <w:rsid w:val="00730EEB"/>
  </w:style>
  <w:style w:type="paragraph" w:customStyle="1" w:styleId="1E66F5E3BE2C4F13A2A84963A658B74A">
    <w:name w:val="1E66F5E3BE2C4F13A2A84963A658B74A"/>
    <w:rsid w:val="00730EEB"/>
  </w:style>
  <w:style w:type="paragraph" w:customStyle="1" w:styleId="35FBC77D96634DC08EBECB6446598A8E">
    <w:name w:val="35FBC77D96634DC08EBECB6446598A8E"/>
    <w:rsid w:val="00730EEB"/>
  </w:style>
  <w:style w:type="paragraph" w:customStyle="1" w:styleId="7DFBADAA1AD649A992EEE30DC0A57726">
    <w:name w:val="7DFBADAA1AD649A992EEE30DC0A57726"/>
    <w:rsid w:val="00730EEB"/>
  </w:style>
  <w:style w:type="paragraph" w:customStyle="1" w:styleId="A54683781F8D4AFABC474FBCC4F95882">
    <w:name w:val="A54683781F8D4AFABC474FBCC4F95882"/>
    <w:rsid w:val="00730EEB"/>
  </w:style>
  <w:style w:type="paragraph" w:customStyle="1" w:styleId="94AD2AAB3A4D43E98A2C3EFE070D217F">
    <w:name w:val="94AD2AAB3A4D43E98A2C3EFE070D217F"/>
    <w:rsid w:val="00730EEB"/>
  </w:style>
  <w:style w:type="paragraph" w:customStyle="1" w:styleId="F97A681A21C44078A669BF5EBFE65905">
    <w:name w:val="F97A681A21C44078A669BF5EBFE65905"/>
    <w:rsid w:val="00730EEB"/>
  </w:style>
  <w:style w:type="paragraph" w:customStyle="1" w:styleId="FB1B61591E6647BBB2FDACB71ABF09F1">
    <w:name w:val="FB1B61591E6647BBB2FDACB71ABF09F1"/>
    <w:rsid w:val="00730EEB"/>
  </w:style>
  <w:style w:type="paragraph" w:customStyle="1" w:styleId="B54AE77DDCCD4BB6A5762C7C0F57AFDA">
    <w:name w:val="B54AE77DDCCD4BB6A5762C7C0F57AFDA"/>
    <w:rsid w:val="00730EEB"/>
  </w:style>
  <w:style w:type="paragraph" w:customStyle="1" w:styleId="282941F1985F4F76969AA3559C6D6EEA">
    <w:name w:val="282941F1985F4F76969AA3559C6D6EEA"/>
    <w:rsid w:val="00730EEB"/>
  </w:style>
  <w:style w:type="paragraph" w:customStyle="1" w:styleId="5F0DF60BB9C64E42AFC7AF2584AA99A8">
    <w:name w:val="5F0DF60BB9C64E42AFC7AF2584AA99A8"/>
    <w:rsid w:val="00730EEB"/>
  </w:style>
  <w:style w:type="paragraph" w:customStyle="1" w:styleId="DF375EFD7BFC40808EAE32FC7025C955">
    <w:name w:val="DF375EFD7BFC40808EAE32FC7025C955"/>
    <w:rsid w:val="00730EEB"/>
  </w:style>
  <w:style w:type="paragraph" w:customStyle="1" w:styleId="A41B577E4D444C02ADADA5C9C2CA8D93">
    <w:name w:val="A41B577E4D444C02ADADA5C9C2CA8D93"/>
    <w:rsid w:val="00730EEB"/>
  </w:style>
  <w:style w:type="paragraph" w:customStyle="1" w:styleId="D8126A3B63F64B14981FD3E22459670F">
    <w:name w:val="D8126A3B63F64B14981FD3E22459670F"/>
    <w:rsid w:val="00730EEB"/>
  </w:style>
  <w:style w:type="paragraph" w:customStyle="1" w:styleId="485890C53A0245C6B584F80E052D1770">
    <w:name w:val="485890C53A0245C6B584F80E052D1770"/>
    <w:rsid w:val="00730EEB"/>
  </w:style>
  <w:style w:type="paragraph" w:customStyle="1" w:styleId="7B5C805050E94C2CA7E1BF52F1B15EBC">
    <w:name w:val="7B5C805050E94C2CA7E1BF52F1B15EBC"/>
    <w:rsid w:val="00730EEB"/>
  </w:style>
  <w:style w:type="paragraph" w:customStyle="1" w:styleId="55D253064BF9450AA925E72D74FAA5A1">
    <w:name w:val="55D253064BF9450AA925E72D74FAA5A1"/>
    <w:rsid w:val="00730EEB"/>
  </w:style>
  <w:style w:type="paragraph" w:customStyle="1" w:styleId="906EBFB64AA940B49DD543F837300D0A">
    <w:name w:val="906EBFB64AA940B49DD543F837300D0A"/>
    <w:rsid w:val="00730EEB"/>
  </w:style>
  <w:style w:type="paragraph" w:customStyle="1" w:styleId="CB7257DF95E74B179E3978BAAFA725FF">
    <w:name w:val="CB7257DF95E74B179E3978BAAFA725FF"/>
    <w:rsid w:val="00730EEB"/>
  </w:style>
  <w:style w:type="paragraph" w:customStyle="1" w:styleId="E80505158A1642CAA9D694F41E5ED2FC">
    <w:name w:val="E80505158A1642CAA9D694F41E5ED2FC"/>
    <w:rsid w:val="00730EEB"/>
  </w:style>
  <w:style w:type="paragraph" w:customStyle="1" w:styleId="85B006445A044AA083FBB4F43B9B6628">
    <w:name w:val="85B006445A044AA083FBB4F43B9B6628"/>
    <w:rsid w:val="00730EEB"/>
  </w:style>
  <w:style w:type="paragraph" w:customStyle="1" w:styleId="3F212F6B228043DD8FDC01B05B3CE423">
    <w:name w:val="3F212F6B228043DD8FDC01B05B3CE423"/>
    <w:rsid w:val="00730EEB"/>
  </w:style>
  <w:style w:type="paragraph" w:customStyle="1" w:styleId="C41F3C3F45614F2E82452AC9671D2DB1">
    <w:name w:val="C41F3C3F45614F2E82452AC9671D2DB1"/>
    <w:rsid w:val="00730EEB"/>
  </w:style>
  <w:style w:type="paragraph" w:customStyle="1" w:styleId="6A57DEA4606D4CE9B78C9C8D8EAD4963">
    <w:name w:val="6A57DEA4606D4CE9B78C9C8D8EAD4963"/>
    <w:rsid w:val="00730EEB"/>
  </w:style>
  <w:style w:type="paragraph" w:customStyle="1" w:styleId="4AC02109A29A4D9EB16DC2B3FB3CDA1A">
    <w:name w:val="4AC02109A29A4D9EB16DC2B3FB3CDA1A"/>
    <w:rsid w:val="00730EEB"/>
  </w:style>
  <w:style w:type="paragraph" w:customStyle="1" w:styleId="18421087106B425487F22592E22CBFD9">
    <w:name w:val="18421087106B425487F22592E22CBFD9"/>
    <w:rsid w:val="00730EEB"/>
  </w:style>
  <w:style w:type="paragraph" w:customStyle="1" w:styleId="566565B45151442CB65F9A40880DB7F9">
    <w:name w:val="566565B45151442CB65F9A40880DB7F9"/>
    <w:rsid w:val="00730EEB"/>
  </w:style>
  <w:style w:type="paragraph" w:customStyle="1" w:styleId="B76A26E4DCAA466E9B481902AA4A3A6C">
    <w:name w:val="B76A26E4DCAA466E9B481902AA4A3A6C"/>
    <w:rsid w:val="00730EEB"/>
  </w:style>
  <w:style w:type="paragraph" w:customStyle="1" w:styleId="AC4BA5EECBE642A38223441E20AB5ABC">
    <w:name w:val="AC4BA5EECBE642A38223441E20AB5ABC"/>
    <w:rsid w:val="00730EEB"/>
  </w:style>
  <w:style w:type="paragraph" w:customStyle="1" w:styleId="A890F1E792C04A44BFD7AE9F451ACB84">
    <w:name w:val="A890F1E792C04A44BFD7AE9F451ACB84"/>
    <w:rsid w:val="00730EEB"/>
  </w:style>
  <w:style w:type="paragraph" w:customStyle="1" w:styleId="BA804EDABAF74A24B3AC689C5E16A96F">
    <w:name w:val="BA804EDABAF74A24B3AC689C5E16A96F"/>
    <w:rsid w:val="00730EEB"/>
  </w:style>
  <w:style w:type="paragraph" w:customStyle="1" w:styleId="E296282217564ADA8346AA21854DE0B4">
    <w:name w:val="E296282217564ADA8346AA21854DE0B4"/>
    <w:rsid w:val="00730EEB"/>
  </w:style>
  <w:style w:type="paragraph" w:customStyle="1" w:styleId="B7879ED80AA14836A76A7EAA07271662">
    <w:name w:val="B7879ED80AA14836A76A7EAA07271662"/>
    <w:rsid w:val="00730EEB"/>
  </w:style>
  <w:style w:type="paragraph" w:customStyle="1" w:styleId="46845712D8B14C3FA4EBEADBDF9B2E96">
    <w:name w:val="46845712D8B14C3FA4EBEADBDF9B2E96"/>
    <w:rsid w:val="00730EEB"/>
  </w:style>
  <w:style w:type="paragraph" w:customStyle="1" w:styleId="7433DE5E53F446C890BA3035E79C2090">
    <w:name w:val="7433DE5E53F446C890BA3035E79C2090"/>
    <w:rsid w:val="00730EEB"/>
  </w:style>
  <w:style w:type="paragraph" w:customStyle="1" w:styleId="8DE1D00B44634A6B91F2412B0D8A9C3D">
    <w:name w:val="8DE1D00B44634A6B91F2412B0D8A9C3D"/>
    <w:rsid w:val="00730EEB"/>
  </w:style>
  <w:style w:type="paragraph" w:customStyle="1" w:styleId="64CE837EAFB4497CA2A9F44248CE2171">
    <w:name w:val="64CE837EAFB4497CA2A9F44248CE2171"/>
    <w:rsid w:val="00730EEB"/>
  </w:style>
  <w:style w:type="paragraph" w:customStyle="1" w:styleId="E71029E2EF92433F9169B6E194817AB8">
    <w:name w:val="E71029E2EF92433F9169B6E194817AB8"/>
    <w:rsid w:val="00730EEB"/>
  </w:style>
  <w:style w:type="paragraph" w:customStyle="1" w:styleId="A820B39D070B434B9DDE27433B23FC45">
    <w:name w:val="A820B39D070B434B9DDE27433B23FC45"/>
    <w:rsid w:val="00730EEB"/>
  </w:style>
  <w:style w:type="paragraph" w:customStyle="1" w:styleId="7DF0E915A53E41B69FA12959D48393F4">
    <w:name w:val="7DF0E915A53E41B69FA12959D48393F4"/>
    <w:rsid w:val="00730EEB"/>
  </w:style>
  <w:style w:type="paragraph" w:customStyle="1" w:styleId="D7B8A7EF76EB4B20A9B5A701254A4BA7">
    <w:name w:val="D7B8A7EF76EB4B20A9B5A701254A4BA7"/>
    <w:rsid w:val="00730EEB"/>
  </w:style>
  <w:style w:type="paragraph" w:customStyle="1" w:styleId="2353FDD2986D4A1591CF4F02F8229784">
    <w:name w:val="2353FDD2986D4A1591CF4F02F8229784"/>
    <w:rsid w:val="00730EEB"/>
  </w:style>
  <w:style w:type="paragraph" w:customStyle="1" w:styleId="31CA17812BEB47E6B0446EDD358A9CDC">
    <w:name w:val="31CA17812BEB47E6B0446EDD358A9CDC"/>
    <w:rsid w:val="00730EEB"/>
  </w:style>
  <w:style w:type="paragraph" w:customStyle="1" w:styleId="33D13A8EAC84445ABDC6BD39FAE2AB4E">
    <w:name w:val="33D13A8EAC84445ABDC6BD39FAE2AB4E"/>
    <w:rsid w:val="00730EEB"/>
  </w:style>
  <w:style w:type="paragraph" w:customStyle="1" w:styleId="A330F2DF00104A41A5ED5A21C6265C9B">
    <w:name w:val="A330F2DF00104A41A5ED5A21C6265C9B"/>
    <w:rsid w:val="00730EEB"/>
  </w:style>
  <w:style w:type="paragraph" w:customStyle="1" w:styleId="C430BEE99E364B08B078EF8CE58303AE">
    <w:name w:val="C430BEE99E364B08B078EF8CE58303AE"/>
    <w:rsid w:val="00730EEB"/>
  </w:style>
  <w:style w:type="paragraph" w:customStyle="1" w:styleId="18E675E437FD4313A6D6B47A13C484AF">
    <w:name w:val="18E675E437FD4313A6D6B47A13C484AF"/>
    <w:rsid w:val="00730EEB"/>
  </w:style>
  <w:style w:type="paragraph" w:customStyle="1" w:styleId="352AC251F0CF48E5AAD653653D34C463">
    <w:name w:val="352AC251F0CF48E5AAD653653D34C463"/>
    <w:rsid w:val="00730EEB"/>
  </w:style>
  <w:style w:type="paragraph" w:customStyle="1" w:styleId="080BDC1198154F16888A3473ACD7FC43">
    <w:name w:val="080BDC1198154F16888A3473ACD7FC43"/>
    <w:rsid w:val="00730EEB"/>
  </w:style>
  <w:style w:type="paragraph" w:customStyle="1" w:styleId="13F0EF0B35424429A6E8C6A27C49240E">
    <w:name w:val="13F0EF0B35424429A6E8C6A27C49240E"/>
    <w:rsid w:val="00730EEB"/>
  </w:style>
  <w:style w:type="paragraph" w:customStyle="1" w:styleId="DA26EC943E0647A7916B8B05D3D6F591">
    <w:name w:val="DA26EC943E0647A7916B8B05D3D6F591"/>
    <w:rsid w:val="00730EEB"/>
  </w:style>
  <w:style w:type="paragraph" w:customStyle="1" w:styleId="8FB34A09FC4A4449A7B2CFF90894CED8">
    <w:name w:val="8FB34A09FC4A4449A7B2CFF90894CED8"/>
    <w:rsid w:val="00730EEB"/>
  </w:style>
  <w:style w:type="paragraph" w:customStyle="1" w:styleId="015F176CA8FC4D76894F44B7EBD6D31F">
    <w:name w:val="015F176CA8FC4D76894F44B7EBD6D31F"/>
    <w:rsid w:val="00730EEB"/>
  </w:style>
  <w:style w:type="paragraph" w:customStyle="1" w:styleId="8D04FE623CB94E7C9D73F41E8B518769">
    <w:name w:val="8D04FE623CB94E7C9D73F41E8B518769"/>
    <w:rsid w:val="00730EEB"/>
  </w:style>
  <w:style w:type="paragraph" w:customStyle="1" w:styleId="8FE561C1FE964082888D806C29AD659E">
    <w:name w:val="8FE561C1FE964082888D806C29AD659E"/>
    <w:rsid w:val="00730EEB"/>
  </w:style>
  <w:style w:type="paragraph" w:customStyle="1" w:styleId="61C37E1D04014722843D86CC6B32256D">
    <w:name w:val="61C37E1D04014722843D86CC6B32256D"/>
    <w:rsid w:val="00730EEB"/>
  </w:style>
  <w:style w:type="paragraph" w:customStyle="1" w:styleId="FAB08002F8D246F6B2FBDD6EF20E1E84">
    <w:name w:val="FAB08002F8D246F6B2FBDD6EF20E1E84"/>
    <w:rsid w:val="00730EEB"/>
  </w:style>
  <w:style w:type="paragraph" w:customStyle="1" w:styleId="BEDB1EFA16364024AB743E92149D8382">
    <w:name w:val="BEDB1EFA16364024AB743E92149D8382"/>
    <w:rsid w:val="00730EEB"/>
  </w:style>
  <w:style w:type="paragraph" w:customStyle="1" w:styleId="F1FA12C915784978A778EFFDCADE399C">
    <w:name w:val="F1FA12C915784978A778EFFDCADE399C"/>
    <w:rsid w:val="00730EEB"/>
  </w:style>
  <w:style w:type="paragraph" w:customStyle="1" w:styleId="91D4D560D9CF4AAD974441ED645B8C0E">
    <w:name w:val="91D4D560D9CF4AAD974441ED645B8C0E"/>
    <w:rsid w:val="00730EEB"/>
  </w:style>
  <w:style w:type="paragraph" w:customStyle="1" w:styleId="F6FD4BE01B8A45CE8CBCF450DD5AFCB7">
    <w:name w:val="F6FD4BE01B8A45CE8CBCF450DD5AFCB7"/>
    <w:rsid w:val="00730EEB"/>
  </w:style>
  <w:style w:type="paragraph" w:customStyle="1" w:styleId="791F0DA7CBFC4F74919FC197E6600F57">
    <w:name w:val="791F0DA7CBFC4F74919FC197E6600F57"/>
    <w:rsid w:val="00730EEB"/>
  </w:style>
  <w:style w:type="paragraph" w:customStyle="1" w:styleId="6E38FF822D294A7BA696912CBFA0AEDB">
    <w:name w:val="6E38FF822D294A7BA696912CBFA0AEDB"/>
    <w:rsid w:val="00730EEB"/>
  </w:style>
  <w:style w:type="paragraph" w:customStyle="1" w:styleId="C0A80D027D8B44DF881E485696590CD6">
    <w:name w:val="C0A80D027D8B44DF881E485696590CD6"/>
    <w:rsid w:val="00730EEB"/>
  </w:style>
  <w:style w:type="paragraph" w:customStyle="1" w:styleId="4B8C804E2AAE4E08BD6E04E75BFCE822">
    <w:name w:val="4B8C804E2AAE4E08BD6E04E75BFCE822"/>
    <w:rsid w:val="00730EEB"/>
  </w:style>
  <w:style w:type="paragraph" w:customStyle="1" w:styleId="43FA0A5C271A4AA2A62F2763ABA2DFA3">
    <w:name w:val="43FA0A5C271A4AA2A62F2763ABA2DFA3"/>
    <w:rsid w:val="00730EEB"/>
  </w:style>
  <w:style w:type="paragraph" w:customStyle="1" w:styleId="2EEA07EA516F47D39554886233380BCC">
    <w:name w:val="2EEA07EA516F47D39554886233380BCC"/>
    <w:rsid w:val="00730EEB"/>
  </w:style>
  <w:style w:type="paragraph" w:customStyle="1" w:styleId="B2DB61F90A1345CBB9CC7FA06509F5A3">
    <w:name w:val="B2DB61F90A1345CBB9CC7FA06509F5A3"/>
    <w:rsid w:val="00730EEB"/>
  </w:style>
  <w:style w:type="paragraph" w:customStyle="1" w:styleId="1D36807DF9EA4A6CA6CCFDE72AFDD00A">
    <w:name w:val="1D36807DF9EA4A6CA6CCFDE72AFDD00A"/>
    <w:rsid w:val="00730EEB"/>
  </w:style>
  <w:style w:type="paragraph" w:customStyle="1" w:styleId="A40D3BE165304C8FB5D2C4FB6A4F4783">
    <w:name w:val="A40D3BE165304C8FB5D2C4FB6A4F4783"/>
    <w:rsid w:val="00730EEB"/>
  </w:style>
  <w:style w:type="paragraph" w:customStyle="1" w:styleId="76E0001F28374C61B31371593FF93DB8">
    <w:name w:val="76E0001F28374C61B31371593FF93DB8"/>
    <w:rsid w:val="00730EEB"/>
  </w:style>
  <w:style w:type="paragraph" w:customStyle="1" w:styleId="4BF777CF42134C078BC23987ED81EF42">
    <w:name w:val="4BF777CF42134C078BC23987ED81EF42"/>
    <w:rsid w:val="00730EEB"/>
  </w:style>
  <w:style w:type="paragraph" w:customStyle="1" w:styleId="15D61C4AD2ED41058E975AC378F59AC9">
    <w:name w:val="15D61C4AD2ED41058E975AC378F59AC9"/>
    <w:rsid w:val="00730EEB"/>
  </w:style>
  <w:style w:type="paragraph" w:customStyle="1" w:styleId="61875B4915FD4FE6B53782E730758355">
    <w:name w:val="61875B4915FD4FE6B53782E730758355"/>
    <w:rsid w:val="00730EEB"/>
  </w:style>
  <w:style w:type="paragraph" w:customStyle="1" w:styleId="B71B5E1B88EA426F9973CE2956427801">
    <w:name w:val="B71B5E1B88EA426F9973CE2956427801"/>
    <w:rsid w:val="00730EEB"/>
  </w:style>
  <w:style w:type="paragraph" w:customStyle="1" w:styleId="4389301A5A124A149A15681B138DEEFB">
    <w:name w:val="4389301A5A124A149A15681B138DEEFB"/>
    <w:rsid w:val="00730EEB"/>
  </w:style>
  <w:style w:type="paragraph" w:customStyle="1" w:styleId="54F6579C45E44DBE9323D1FAAAF7DBF4">
    <w:name w:val="54F6579C45E44DBE9323D1FAAAF7DBF4"/>
    <w:rsid w:val="00730EEB"/>
  </w:style>
  <w:style w:type="paragraph" w:customStyle="1" w:styleId="BB5CC3E078024B269C92C4554549CAA4">
    <w:name w:val="BB5CC3E078024B269C92C4554549CAA4"/>
    <w:rsid w:val="00730EEB"/>
  </w:style>
  <w:style w:type="paragraph" w:customStyle="1" w:styleId="6875A0FBF26E4AF4AD9B193A4487507C">
    <w:name w:val="6875A0FBF26E4AF4AD9B193A4487507C"/>
    <w:rsid w:val="00730EEB"/>
  </w:style>
  <w:style w:type="paragraph" w:customStyle="1" w:styleId="7A8D20A5CBAF4DE79B6455A8C51A367F">
    <w:name w:val="7A8D20A5CBAF4DE79B6455A8C51A367F"/>
    <w:rsid w:val="00730EEB"/>
  </w:style>
  <w:style w:type="paragraph" w:customStyle="1" w:styleId="E2E73F5C5AC64A7EBFDE0234150E4678">
    <w:name w:val="E2E73F5C5AC64A7EBFDE0234150E4678"/>
    <w:rsid w:val="00730EEB"/>
  </w:style>
  <w:style w:type="paragraph" w:customStyle="1" w:styleId="28ED8788733D411697395905F0BA4DA7">
    <w:name w:val="28ED8788733D411697395905F0BA4DA7"/>
    <w:rsid w:val="00730EEB"/>
  </w:style>
  <w:style w:type="paragraph" w:customStyle="1" w:styleId="D0FB8B40091B4A9B99A26964D5FF5757">
    <w:name w:val="D0FB8B40091B4A9B99A26964D5FF5757"/>
    <w:rsid w:val="00730EEB"/>
  </w:style>
  <w:style w:type="paragraph" w:customStyle="1" w:styleId="82F142925F9840939E42B996C464CA60">
    <w:name w:val="82F142925F9840939E42B996C464CA60"/>
    <w:rsid w:val="00730EEB"/>
  </w:style>
  <w:style w:type="paragraph" w:customStyle="1" w:styleId="7EE5E6C509A84B6AB39B817119CDE62A">
    <w:name w:val="7EE5E6C509A84B6AB39B817119CDE62A"/>
    <w:rsid w:val="00730EEB"/>
  </w:style>
  <w:style w:type="paragraph" w:customStyle="1" w:styleId="794E423E3B1848908D8C22B1CCB79728">
    <w:name w:val="794E423E3B1848908D8C22B1CCB79728"/>
    <w:rsid w:val="00730EEB"/>
  </w:style>
  <w:style w:type="paragraph" w:customStyle="1" w:styleId="9A16A46BBF7C40E2934D5FCCF00ED834">
    <w:name w:val="9A16A46BBF7C40E2934D5FCCF00ED834"/>
    <w:rsid w:val="00730EEB"/>
  </w:style>
  <w:style w:type="paragraph" w:customStyle="1" w:styleId="C25DEE8A28274D3385EE22FC99DD3D83">
    <w:name w:val="C25DEE8A28274D3385EE22FC99DD3D83"/>
    <w:rsid w:val="00730EEB"/>
  </w:style>
  <w:style w:type="paragraph" w:customStyle="1" w:styleId="60CE2DD694844EEDBB81567377122A95">
    <w:name w:val="60CE2DD694844EEDBB81567377122A95"/>
    <w:rsid w:val="00730EEB"/>
  </w:style>
  <w:style w:type="paragraph" w:customStyle="1" w:styleId="E40E326325E94EC1BA853D445E38B614">
    <w:name w:val="E40E326325E94EC1BA853D445E38B614"/>
    <w:rsid w:val="00730EEB"/>
  </w:style>
  <w:style w:type="paragraph" w:customStyle="1" w:styleId="F1D51D7954864011BC461CA531747FF0">
    <w:name w:val="F1D51D7954864011BC461CA531747FF0"/>
    <w:rsid w:val="00730EEB"/>
  </w:style>
  <w:style w:type="paragraph" w:customStyle="1" w:styleId="287A9B58EDB04E3A9F50E7FAE56BE69D">
    <w:name w:val="287A9B58EDB04E3A9F50E7FAE56BE69D"/>
    <w:rsid w:val="00730EEB"/>
  </w:style>
  <w:style w:type="paragraph" w:customStyle="1" w:styleId="33872558D82248409635250EEA0729B5">
    <w:name w:val="33872558D82248409635250EEA0729B5"/>
    <w:rsid w:val="00730EEB"/>
  </w:style>
  <w:style w:type="paragraph" w:customStyle="1" w:styleId="9797A0EBDB8C42418266F5AB09B5543E">
    <w:name w:val="9797A0EBDB8C42418266F5AB09B5543E"/>
    <w:rsid w:val="00730EEB"/>
  </w:style>
  <w:style w:type="paragraph" w:customStyle="1" w:styleId="87FDB3C337D7434AAFC2AB0FC13A5A1E">
    <w:name w:val="87FDB3C337D7434AAFC2AB0FC13A5A1E"/>
    <w:rsid w:val="00730EEB"/>
  </w:style>
  <w:style w:type="paragraph" w:customStyle="1" w:styleId="7F211E6537B741B3B3F82A32684EBDDA">
    <w:name w:val="7F211E6537B741B3B3F82A32684EBDDA"/>
    <w:rsid w:val="00730EEB"/>
  </w:style>
  <w:style w:type="paragraph" w:customStyle="1" w:styleId="7B9ADEA44AB24AFFB763F474E805F9DE">
    <w:name w:val="7B9ADEA44AB24AFFB763F474E805F9DE"/>
    <w:rsid w:val="00730EEB"/>
  </w:style>
  <w:style w:type="paragraph" w:customStyle="1" w:styleId="44C7361468ED4460AC29F44A270F94C2">
    <w:name w:val="44C7361468ED4460AC29F44A270F94C2"/>
    <w:rsid w:val="00730EEB"/>
  </w:style>
  <w:style w:type="paragraph" w:customStyle="1" w:styleId="1D5EC7D5F91A484A841B53B49CB1DCC8">
    <w:name w:val="1D5EC7D5F91A484A841B53B49CB1DCC8"/>
    <w:rsid w:val="00730EEB"/>
  </w:style>
  <w:style w:type="paragraph" w:customStyle="1" w:styleId="1FF54E67891B43BB9EDEDAF3D76BB569">
    <w:name w:val="1FF54E67891B43BB9EDEDAF3D76BB569"/>
    <w:rsid w:val="00730EEB"/>
  </w:style>
  <w:style w:type="paragraph" w:customStyle="1" w:styleId="EA21BCEB03824897BA6AD76573F71DE5">
    <w:name w:val="EA21BCEB03824897BA6AD76573F71DE5"/>
    <w:rsid w:val="00730EEB"/>
  </w:style>
  <w:style w:type="paragraph" w:customStyle="1" w:styleId="5D31CE517CF74989B54FDD8B479DE2EC">
    <w:name w:val="5D31CE517CF74989B54FDD8B479DE2EC"/>
    <w:rsid w:val="00730EEB"/>
  </w:style>
  <w:style w:type="paragraph" w:customStyle="1" w:styleId="741431C7A2C343388D83ECCCD6256412">
    <w:name w:val="741431C7A2C343388D83ECCCD6256412"/>
    <w:rsid w:val="00730EEB"/>
  </w:style>
  <w:style w:type="paragraph" w:customStyle="1" w:styleId="398DCFA97B6E42B4AFA185737C52480C">
    <w:name w:val="398DCFA97B6E42B4AFA185737C52480C"/>
    <w:rsid w:val="00730EEB"/>
  </w:style>
  <w:style w:type="paragraph" w:customStyle="1" w:styleId="34EDC5ED0C8A41239085677DB31FC1BA">
    <w:name w:val="34EDC5ED0C8A41239085677DB31FC1BA"/>
    <w:rsid w:val="00730EEB"/>
  </w:style>
  <w:style w:type="paragraph" w:customStyle="1" w:styleId="CF93230F0E8748E1AE8DE36A37BF02B0">
    <w:name w:val="CF93230F0E8748E1AE8DE36A37BF02B0"/>
    <w:rsid w:val="00730EEB"/>
  </w:style>
  <w:style w:type="paragraph" w:customStyle="1" w:styleId="B1472FCA1A3D4810B1480D12AFDF4BAB">
    <w:name w:val="B1472FCA1A3D4810B1480D12AFDF4BAB"/>
    <w:rsid w:val="00730EEB"/>
  </w:style>
  <w:style w:type="paragraph" w:customStyle="1" w:styleId="35D092CC87744F33AD8B3436120515DC">
    <w:name w:val="35D092CC87744F33AD8B3436120515DC"/>
    <w:rsid w:val="00730EEB"/>
  </w:style>
  <w:style w:type="paragraph" w:customStyle="1" w:styleId="0EE4204FC2F44120A1304EF5E76AF920">
    <w:name w:val="0EE4204FC2F44120A1304EF5E76AF920"/>
    <w:rsid w:val="00730EEB"/>
  </w:style>
  <w:style w:type="paragraph" w:customStyle="1" w:styleId="B07BFA48D63D47D9BBBD5518EFCB7ADA">
    <w:name w:val="B07BFA48D63D47D9BBBD5518EFCB7ADA"/>
    <w:rsid w:val="00730EEB"/>
  </w:style>
  <w:style w:type="paragraph" w:customStyle="1" w:styleId="ADCF26566A734D2C929C527F8E7C53D6">
    <w:name w:val="ADCF26566A734D2C929C527F8E7C53D6"/>
    <w:rsid w:val="00730EEB"/>
  </w:style>
  <w:style w:type="paragraph" w:customStyle="1" w:styleId="4F5A4183D1D64C399AFADA2E16A66AA0">
    <w:name w:val="4F5A4183D1D64C399AFADA2E16A66AA0"/>
    <w:rsid w:val="00730EEB"/>
  </w:style>
  <w:style w:type="paragraph" w:customStyle="1" w:styleId="0401176DFB264120AE9B22CF3631CE53">
    <w:name w:val="0401176DFB264120AE9B22CF3631CE53"/>
    <w:rsid w:val="00730EEB"/>
  </w:style>
  <w:style w:type="paragraph" w:customStyle="1" w:styleId="B7AA3A3EC2BB4F519939F697C585711E">
    <w:name w:val="B7AA3A3EC2BB4F519939F697C585711E"/>
    <w:rsid w:val="00730EEB"/>
  </w:style>
  <w:style w:type="paragraph" w:customStyle="1" w:styleId="B95DBC62CDBE4CB286EBB059737B36DD">
    <w:name w:val="B95DBC62CDBE4CB286EBB059737B36DD"/>
    <w:rsid w:val="00730EEB"/>
  </w:style>
  <w:style w:type="paragraph" w:customStyle="1" w:styleId="1BA57DF3DC4D4E5C8AFDFF54A38DC6AC">
    <w:name w:val="1BA57DF3DC4D4E5C8AFDFF54A38DC6AC"/>
    <w:rsid w:val="00730EEB"/>
  </w:style>
  <w:style w:type="paragraph" w:customStyle="1" w:styleId="79CC8A0453944FDF964F5FDF362D3AA5">
    <w:name w:val="79CC8A0453944FDF964F5FDF362D3AA5"/>
    <w:rsid w:val="00730EEB"/>
  </w:style>
  <w:style w:type="paragraph" w:customStyle="1" w:styleId="4597C871D11644FB962DA24083680932">
    <w:name w:val="4597C871D11644FB962DA24083680932"/>
    <w:rsid w:val="00730EEB"/>
  </w:style>
  <w:style w:type="paragraph" w:customStyle="1" w:styleId="FE647EC9E8F747F7A629E8F99FF753FD">
    <w:name w:val="FE647EC9E8F747F7A629E8F99FF753FD"/>
    <w:rsid w:val="00730EEB"/>
  </w:style>
  <w:style w:type="paragraph" w:customStyle="1" w:styleId="FBD5EB57041C4391AD6C278A55AA3DDC">
    <w:name w:val="FBD5EB57041C4391AD6C278A55AA3DDC"/>
    <w:rsid w:val="00730EEB"/>
  </w:style>
  <w:style w:type="paragraph" w:customStyle="1" w:styleId="122D774344CF4E59BE9BC0FA0F78098C">
    <w:name w:val="122D774344CF4E59BE9BC0FA0F78098C"/>
    <w:rsid w:val="00730EEB"/>
  </w:style>
  <w:style w:type="paragraph" w:customStyle="1" w:styleId="A4F2BFC6210A4AF0A1FE052E7FA34065">
    <w:name w:val="A4F2BFC6210A4AF0A1FE052E7FA34065"/>
    <w:rsid w:val="00730EEB"/>
  </w:style>
  <w:style w:type="paragraph" w:customStyle="1" w:styleId="C54B590335F64230B076CC95B40814EF">
    <w:name w:val="C54B590335F64230B076CC95B40814EF"/>
    <w:rsid w:val="00730EEB"/>
  </w:style>
  <w:style w:type="paragraph" w:customStyle="1" w:styleId="86824C5F67184E9B990742BE05A81FAA">
    <w:name w:val="86824C5F67184E9B990742BE05A81FAA"/>
    <w:rsid w:val="00730EEB"/>
  </w:style>
  <w:style w:type="paragraph" w:customStyle="1" w:styleId="4E1374AAD3FD4A13A1A7052795CE32A1">
    <w:name w:val="4E1374AAD3FD4A13A1A7052795CE32A1"/>
    <w:rsid w:val="00730EEB"/>
  </w:style>
  <w:style w:type="paragraph" w:customStyle="1" w:styleId="826DCEEC37774C1CA06DC988399334B2">
    <w:name w:val="826DCEEC37774C1CA06DC988399334B2"/>
    <w:rsid w:val="00730EEB"/>
  </w:style>
  <w:style w:type="paragraph" w:customStyle="1" w:styleId="F9BE10DAF43C479A974D177ED0F0520F">
    <w:name w:val="F9BE10DAF43C479A974D177ED0F0520F"/>
    <w:rsid w:val="00730EEB"/>
  </w:style>
  <w:style w:type="paragraph" w:customStyle="1" w:styleId="7D2C5BFB38204E499516D6AC791805FA">
    <w:name w:val="7D2C5BFB38204E499516D6AC791805FA"/>
    <w:rsid w:val="00730EEB"/>
  </w:style>
  <w:style w:type="paragraph" w:customStyle="1" w:styleId="6ACD992FD23C4C929AE969148157EEAC">
    <w:name w:val="6ACD992FD23C4C929AE969148157EEAC"/>
    <w:rsid w:val="00730EEB"/>
  </w:style>
  <w:style w:type="paragraph" w:customStyle="1" w:styleId="8CF00D6BA0A148BCB7A6335342011986">
    <w:name w:val="8CF00D6BA0A148BCB7A6335342011986"/>
    <w:rsid w:val="00730EEB"/>
  </w:style>
  <w:style w:type="paragraph" w:customStyle="1" w:styleId="13021FD16A214D068F47BDD20ED6A52F">
    <w:name w:val="13021FD16A214D068F47BDD20ED6A52F"/>
    <w:rsid w:val="00730EEB"/>
  </w:style>
  <w:style w:type="paragraph" w:customStyle="1" w:styleId="5D420F798A964D53AC6710DE1E0CB4B6">
    <w:name w:val="5D420F798A964D53AC6710DE1E0CB4B6"/>
    <w:rsid w:val="00730EEB"/>
  </w:style>
  <w:style w:type="paragraph" w:customStyle="1" w:styleId="ACF5000F527341D49A83F6F18883D4B3">
    <w:name w:val="ACF5000F527341D49A83F6F18883D4B3"/>
    <w:rsid w:val="00730EEB"/>
  </w:style>
  <w:style w:type="paragraph" w:customStyle="1" w:styleId="A9001FFEE8F9480984BE81637EBCDB2D">
    <w:name w:val="A9001FFEE8F9480984BE81637EBCDB2D"/>
    <w:rsid w:val="00730EEB"/>
  </w:style>
  <w:style w:type="paragraph" w:customStyle="1" w:styleId="75E7FB92DD3F40E4A916738967210A1A">
    <w:name w:val="75E7FB92DD3F40E4A916738967210A1A"/>
    <w:rsid w:val="00730EEB"/>
  </w:style>
  <w:style w:type="paragraph" w:customStyle="1" w:styleId="0ED63332A003406BB53470FF21BB1C51">
    <w:name w:val="0ED63332A003406BB53470FF21BB1C51"/>
    <w:rsid w:val="00730EEB"/>
  </w:style>
  <w:style w:type="paragraph" w:customStyle="1" w:styleId="FE7F3FD5E5254464B78516B42EFFC8B6">
    <w:name w:val="FE7F3FD5E5254464B78516B42EFFC8B6"/>
    <w:rsid w:val="00730EEB"/>
  </w:style>
  <w:style w:type="paragraph" w:customStyle="1" w:styleId="90B04CE0EBA84F8DAC7384B0FB9347C4">
    <w:name w:val="90B04CE0EBA84F8DAC7384B0FB9347C4"/>
    <w:rsid w:val="00730EEB"/>
  </w:style>
  <w:style w:type="paragraph" w:customStyle="1" w:styleId="E545A04BFBEB4E219719478517953174">
    <w:name w:val="E545A04BFBEB4E219719478517953174"/>
    <w:rsid w:val="00730EEB"/>
  </w:style>
  <w:style w:type="paragraph" w:customStyle="1" w:styleId="E4EB1C667E5045128D11684F48DD9B2A">
    <w:name w:val="E4EB1C667E5045128D11684F48DD9B2A"/>
    <w:rsid w:val="00730EEB"/>
  </w:style>
  <w:style w:type="paragraph" w:customStyle="1" w:styleId="B1B0E9BD857A40969B007B252A62F3ED">
    <w:name w:val="B1B0E9BD857A40969B007B252A62F3ED"/>
    <w:rsid w:val="00730EEB"/>
  </w:style>
  <w:style w:type="paragraph" w:customStyle="1" w:styleId="2CE9486CCF8C4A78918436670049B977">
    <w:name w:val="2CE9486CCF8C4A78918436670049B977"/>
    <w:rsid w:val="00730EEB"/>
  </w:style>
  <w:style w:type="paragraph" w:customStyle="1" w:styleId="564797D930E84EB0A8505CFA519574BF">
    <w:name w:val="564797D930E84EB0A8505CFA519574BF"/>
    <w:rsid w:val="00730EEB"/>
  </w:style>
  <w:style w:type="paragraph" w:customStyle="1" w:styleId="B7DB268CE8A4454C91252D51612E8106">
    <w:name w:val="B7DB268CE8A4454C91252D51612E8106"/>
    <w:rsid w:val="00730EEB"/>
  </w:style>
  <w:style w:type="paragraph" w:customStyle="1" w:styleId="DD3849DA55D5426FBFD545584D00BDBD">
    <w:name w:val="DD3849DA55D5426FBFD545584D00BDBD"/>
    <w:rsid w:val="00730EEB"/>
  </w:style>
  <w:style w:type="paragraph" w:customStyle="1" w:styleId="D0555C2EC23F40199E310E9F35A09293">
    <w:name w:val="D0555C2EC23F40199E310E9F35A09293"/>
    <w:rsid w:val="00730EEB"/>
  </w:style>
  <w:style w:type="paragraph" w:customStyle="1" w:styleId="79AA45628393496E9831CEDC5404F743">
    <w:name w:val="79AA45628393496E9831CEDC5404F743"/>
    <w:rsid w:val="00730EEB"/>
  </w:style>
  <w:style w:type="paragraph" w:customStyle="1" w:styleId="0812ED19FFF04E4A84E6DD6149DEA75C">
    <w:name w:val="0812ED19FFF04E4A84E6DD6149DEA75C"/>
    <w:rsid w:val="00730EEB"/>
  </w:style>
  <w:style w:type="paragraph" w:customStyle="1" w:styleId="C7294FCB0A2F4948BB559D2E62337ABD">
    <w:name w:val="C7294FCB0A2F4948BB559D2E62337ABD"/>
    <w:rsid w:val="00730EEB"/>
  </w:style>
  <w:style w:type="paragraph" w:customStyle="1" w:styleId="632DD1A0CD144DF7AC1E9505396CDF71">
    <w:name w:val="632DD1A0CD144DF7AC1E9505396CDF71"/>
    <w:rsid w:val="00730EEB"/>
  </w:style>
  <w:style w:type="paragraph" w:customStyle="1" w:styleId="703A44D5DBA948518AA01BFB7E12211A">
    <w:name w:val="703A44D5DBA948518AA01BFB7E12211A"/>
    <w:rsid w:val="00730EEB"/>
  </w:style>
  <w:style w:type="paragraph" w:customStyle="1" w:styleId="5C678F305FFC4AF891A22E54AEC7EECF">
    <w:name w:val="5C678F305FFC4AF891A22E54AEC7EECF"/>
    <w:rsid w:val="00730EEB"/>
  </w:style>
  <w:style w:type="paragraph" w:customStyle="1" w:styleId="19017975DF6F49CD97C00CC61351E47F">
    <w:name w:val="19017975DF6F49CD97C00CC61351E47F"/>
    <w:rsid w:val="00730EEB"/>
  </w:style>
  <w:style w:type="paragraph" w:customStyle="1" w:styleId="499414BA0DDE40C4B435E4F688BA8E03">
    <w:name w:val="499414BA0DDE40C4B435E4F688BA8E03"/>
    <w:rsid w:val="00730EEB"/>
  </w:style>
  <w:style w:type="paragraph" w:customStyle="1" w:styleId="F99D2FD901DD45E1B7AF05CD705795FD">
    <w:name w:val="F99D2FD901DD45E1B7AF05CD705795FD"/>
    <w:rsid w:val="00730EEB"/>
  </w:style>
  <w:style w:type="paragraph" w:customStyle="1" w:styleId="163C98CFB9624357AF687667451A9661">
    <w:name w:val="163C98CFB9624357AF687667451A9661"/>
    <w:rsid w:val="00730EEB"/>
  </w:style>
  <w:style w:type="paragraph" w:customStyle="1" w:styleId="FB6FFE9071994C5CAD9B7E882A95321E">
    <w:name w:val="FB6FFE9071994C5CAD9B7E882A95321E"/>
    <w:rsid w:val="00730EEB"/>
  </w:style>
  <w:style w:type="paragraph" w:customStyle="1" w:styleId="B9E90650FAE24EF0B2301DE4FC78BFFD">
    <w:name w:val="B9E90650FAE24EF0B2301DE4FC78BFFD"/>
    <w:rsid w:val="00730EEB"/>
  </w:style>
  <w:style w:type="paragraph" w:customStyle="1" w:styleId="3D631BC1C8C64C91855B4971E2D89060">
    <w:name w:val="3D631BC1C8C64C91855B4971E2D89060"/>
    <w:rsid w:val="00730EEB"/>
  </w:style>
  <w:style w:type="paragraph" w:customStyle="1" w:styleId="32E579686B1444038127FA37F0DBE521">
    <w:name w:val="32E579686B1444038127FA37F0DBE521"/>
    <w:rsid w:val="00730EEB"/>
  </w:style>
  <w:style w:type="paragraph" w:customStyle="1" w:styleId="6EAC6303C86C403F9224EA4F6C49D256">
    <w:name w:val="6EAC6303C86C403F9224EA4F6C49D256"/>
    <w:rsid w:val="00730EEB"/>
  </w:style>
  <w:style w:type="paragraph" w:customStyle="1" w:styleId="86082F09D5A94E54B4332BEFAA7B097A">
    <w:name w:val="86082F09D5A94E54B4332BEFAA7B097A"/>
    <w:rsid w:val="00730EEB"/>
  </w:style>
  <w:style w:type="paragraph" w:customStyle="1" w:styleId="4C06A23F9FCD44C98646C4C82F9F2E9B">
    <w:name w:val="4C06A23F9FCD44C98646C4C82F9F2E9B"/>
    <w:rsid w:val="00730EEB"/>
  </w:style>
  <w:style w:type="paragraph" w:customStyle="1" w:styleId="16E606ED8208452CA7ED8B3580E68D3F">
    <w:name w:val="16E606ED8208452CA7ED8B3580E68D3F"/>
    <w:rsid w:val="00730EEB"/>
  </w:style>
  <w:style w:type="paragraph" w:customStyle="1" w:styleId="0125F40587034809BC6458222FCE5BD7">
    <w:name w:val="0125F40587034809BC6458222FCE5BD7"/>
    <w:rsid w:val="00730EEB"/>
  </w:style>
  <w:style w:type="paragraph" w:customStyle="1" w:styleId="D8A5E27FCB6645A6802F0756374C865C">
    <w:name w:val="D8A5E27FCB6645A6802F0756374C865C"/>
    <w:rsid w:val="00730EEB"/>
  </w:style>
  <w:style w:type="paragraph" w:customStyle="1" w:styleId="E15556CF43F94F6AAB423F7F5CE0540D">
    <w:name w:val="E15556CF43F94F6AAB423F7F5CE0540D"/>
    <w:rsid w:val="00730EEB"/>
  </w:style>
  <w:style w:type="paragraph" w:customStyle="1" w:styleId="E9E72C0AC1154BD8A25F86ECD822E618">
    <w:name w:val="E9E72C0AC1154BD8A25F86ECD822E618"/>
    <w:rsid w:val="00730EEB"/>
  </w:style>
  <w:style w:type="paragraph" w:customStyle="1" w:styleId="49EDCA52CEE14127A77D37A11F9C0484">
    <w:name w:val="49EDCA52CEE14127A77D37A11F9C0484"/>
    <w:rsid w:val="00730EEB"/>
  </w:style>
  <w:style w:type="paragraph" w:customStyle="1" w:styleId="7A1EF1BFABFF437F9ABE20C182782C8F">
    <w:name w:val="7A1EF1BFABFF437F9ABE20C182782C8F"/>
    <w:rsid w:val="00730EEB"/>
  </w:style>
  <w:style w:type="paragraph" w:customStyle="1" w:styleId="F00EB68078BA4583B47C6DC8BD22AF21">
    <w:name w:val="F00EB68078BA4583B47C6DC8BD22AF21"/>
    <w:rsid w:val="00730EEB"/>
  </w:style>
  <w:style w:type="paragraph" w:customStyle="1" w:styleId="51727857731A4FD3920D83E9BAE5A2E5">
    <w:name w:val="51727857731A4FD3920D83E9BAE5A2E5"/>
    <w:rsid w:val="00730EEB"/>
  </w:style>
  <w:style w:type="paragraph" w:customStyle="1" w:styleId="307D19B9E9584B3D85A13861E15B1809">
    <w:name w:val="307D19B9E9584B3D85A13861E15B1809"/>
    <w:rsid w:val="00730EEB"/>
  </w:style>
  <w:style w:type="paragraph" w:customStyle="1" w:styleId="5C06014A17C4485D8E310DF7F04AA675">
    <w:name w:val="5C06014A17C4485D8E310DF7F04AA675"/>
    <w:rsid w:val="00730EEB"/>
  </w:style>
  <w:style w:type="paragraph" w:customStyle="1" w:styleId="26EBB21FDAC64634B9835697D569690D">
    <w:name w:val="26EBB21FDAC64634B9835697D569690D"/>
    <w:rsid w:val="00730EEB"/>
  </w:style>
  <w:style w:type="paragraph" w:customStyle="1" w:styleId="804136951D1548569C7DEEAB86BFAE17">
    <w:name w:val="804136951D1548569C7DEEAB86BFAE17"/>
    <w:rsid w:val="00730EEB"/>
  </w:style>
  <w:style w:type="paragraph" w:customStyle="1" w:styleId="1C612E0DB59548ABB8EFF2841091FFFE">
    <w:name w:val="1C612E0DB59548ABB8EFF2841091FFFE"/>
    <w:rsid w:val="00730EEB"/>
  </w:style>
  <w:style w:type="paragraph" w:customStyle="1" w:styleId="A285A65AE72448319736EEB728F0DD84">
    <w:name w:val="A285A65AE72448319736EEB728F0DD84"/>
    <w:rsid w:val="00730EEB"/>
  </w:style>
  <w:style w:type="paragraph" w:customStyle="1" w:styleId="944EF482CCF042DDB07EFAAF3F6E265E">
    <w:name w:val="944EF482CCF042DDB07EFAAF3F6E265E"/>
    <w:rsid w:val="00730EEB"/>
  </w:style>
  <w:style w:type="paragraph" w:customStyle="1" w:styleId="A4E5CFB66EB243DFA2E10274A1CF8D58">
    <w:name w:val="A4E5CFB66EB243DFA2E10274A1CF8D58"/>
    <w:rsid w:val="00730EEB"/>
  </w:style>
  <w:style w:type="paragraph" w:customStyle="1" w:styleId="B486BED503884AE9BA7BE6F6453C19AA">
    <w:name w:val="B486BED503884AE9BA7BE6F6453C19AA"/>
    <w:rsid w:val="00730EEB"/>
  </w:style>
  <w:style w:type="paragraph" w:customStyle="1" w:styleId="FEB7FEB3B444445B9D9D81A70F1B0E26">
    <w:name w:val="FEB7FEB3B444445B9D9D81A70F1B0E26"/>
    <w:rsid w:val="00730EEB"/>
  </w:style>
  <w:style w:type="paragraph" w:customStyle="1" w:styleId="F6A0D9C8C0BD4052B1B3445948310D92">
    <w:name w:val="F6A0D9C8C0BD4052B1B3445948310D92"/>
    <w:rsid w:val="00730EEB"/>
  </w:style>
  <w:style w:type="paragraph" w:customStyle="1" w:styleId="0235189BC59347EE9CBCFF7EF0E1C585">
    <w:name w:val="0235189BC59347EE9CBCFF7EF0E1C585"/>
    <w:rsid w:val="00730EEB"/>
  </w:style>
  <w:style w:type="paragraph" w:customStyle="1" w:styleId="FBC546A4BDA14A8993228849FE9B2624">
    <w:name w:val="FBC546A4BDA14A8993228849FE9B2624"/>
    <w:rsid w:val="00730EEB"/>
  </w:style>
  <w:style w:type="paragraph" w:customStyle="1" w:styleId="DCBC8D7AA81941FBAD7AAB25880B0440">
    <w:name w:val="DCBC8D7AA81941FBAD7AAB25880B0440"/>
    <w:rsid w:val="00730EEB"/>
  </w:style>
  <w:style w:type="paragraph" w:customStyle="1" w:styleId="4EB1492C0E96450A98DB2BBE27607B2B">
    <w:name w:val="4EB1492C0E96450A98DB2BBE27607B2B"/>
    <w:rsid w:val="00730EEB"/>
  </w:style>
  <w:style w:type="paragraph" w:customStyle="1" w:styleId="D247142122CA4F26A5D1DBF5A3DBBCC4">
    <w:name w:val="D247142122CA4F26A5D1DBF5A3DBBCC4"/>
    <w:rsid w:val="00730EEB"/>
  </w:style>
  <w:style w:type="paragraph" w:customStyle="1" w:styleId="FB262171E6024834A397CAC250023FBA">
    <w:name w:val="FB262171E6024834A397CAC250023FBA"/>
    <w:rsid w:val="00730EEB"/>
  </w:style>
  <w:style w:type="paragraph" w:customStyle="1" w:styleId="6ACBEDE399F646D3A7089C91AF19613F">
    <w:name w:val="6ACBEDE399F646D3A7089C91AF19613F"/>
    <w:rsid w:val="00730EEB"/>
  </w:style>
  <w:style w:type="paragraph" w:customStyle="1" w:styleId="7A64A412303F49E18150B30F99CE7C78">
    <w:name w:val="7A64A412303F49E18150B30F99CE7C78"/>
    <w:rsid w:val="00730EEB"/>
  </w:style>
  <w:style w:type="paragraph" w:customStyle="1" w:styleId="01DCF97A6AC8403488278873EE09B485">
    <w:name w:val="01DCF97A6AC8403488278873EE09B485"/>
    <w:rsid w:val="00730EEB"/>
  </w:style>
  <w:style w:type="paragraph" w:customStyle="1" w:styleId="7626CD5001854AD3AF12C85AAC989AD0">
    <w:name w:val="7626CD5001854AD3AF12C85AAC989AD0"/>
    <w:rsid w:val="00730EEB"/>
  </w:style>
  <w:style w:type="paragraph" w:customStyle="1" w:styleId="0B8B823BC3674E519F1BB40B832F7E0C">
    <w:name w:val="0B8B823BC3674E519F1BB40B832F7E0C"/>
    <w:rsid w:val="00730EEB"/>
  </w:style>
  <w:style w:type="paragraph" w:customStyle="1" w:styleId="73A54B0C5E2F45408B240E78FEDD9F08">
    <w:name w:val="73A54B0C5E2F45408B240E78FEDD9F08"/>
    <w:rsid w:val="00730EEB"/>
  </w:style>
  <w:style w:type="paragraph" w:customStyle="1" w:styleId="A45A3BF8897B4CEAAD95A7718CA83AC3">
    <w:name w:val="A45A3BF8897B4CEAAD95A7718CA83AC3"/>
    <w:rsid w:val="00730EEB"/>
  </w:style>
  <w:style w:type="paragraph" w:customStyle="1" w:styleId="DFE20567AB104619ABE44EAAADF09034">
    <w:name w:val="DFE20567AB104619ABE44EAAADF09034"/>
    <w:rsid w:val="00730EEB"/>
  </w:style>
  <w:style w:type="paragraph" w:customStyle="1" w:styleId="EEBB6F0FD2A74A40A2C7CED7B3267A99">
    <w:name w:val="EEBB6F0FD2A74A40A2C7CED7B3267A99"/>
    <w:rsid w:val="00730EEB"/>
  </w:style>
  <w:style w:type="paragraph" w:customStyle="1" w:styleId="D027799B44F8414BAF69356D885F42C2">
    <w:name w:val="D027799B44F8414BAF69356D885F42C2"/>
    <w:rsid w:val="00730EEB"/>
  </w:style>
  <w:style w:type="paragraph" w:customStyle="1" w:styleId="ADA45A18EE274B2B9B6A01754199A817">
    <w:name w:val="ADA45A18EE274B2B9B6A01754199A817"/>
    <w:rsid w:val="00730EEB"/>
  </w:style>
  <w:style w:type="paragraph" w:customStyle="1" w:styleId="59D5DA0A0C0E4533B492D166CABB1C51">
    <w:name w:val="59D5DA0A0C0E4533B492D166CABB1C51"/>
    <w:rsid w:val="00730EEB"/>
  </w:style>
  <w:style w:type="paragraph" w:customStyle="1" w:styleId="6A395A65D64F4A1A82C16CEAA7FF0827">
    <w:name w:val="6A395A65D64F4A1A82C16CEAA7FF0827"/>
    <w:rsid w:val="00730EEB"/>
  </w:style>
  <w:style w:type="paragraph" w:customStyle="1" w:styleId="6D779063A5FC46C9B6871DFADEB6C568">
    <w:name w:val="6D779063A5FC46C9B6871DFADEB6C568"/>
    <w:rsid w:val="00730EEB"/>
  </w:style>
  <w:style w:type="paragraph" w:customStyle="1" w:styleId="0EE66E36F27143938C98A40A2462688E">
    <w:name w:val="0EE66E36F27143938C98A40A2462688E"/>
    <w:rsid w:val="00730EEB"/>
  </w:style>
  <w:style w:type="paragraph" w:customStyle="1" w:styleId="A9121748848247DAB351882C168ED9D0">
    <w:name w:val="A9121748848247DAB351882C168ED9D0"/>
    <w:rsid w:val="00730EEB"/>
  </w:style>
  <w:style w:type="paragraph" w:customStyle="1" w:styleId="29FB53BCE4D4473D84A748E325F1EF17">
    <w:name w:val="29FB53BCE4D4473D84A748E325F1EF17"/>
    <w:rsid w:val="00730EEB"/>
  </w:style>
  <w:style w:type="paragraph" w:customStyle="1" w:styleId="7E8F9C1E742C493D81510AFA2B2F1734">
    <w:name w:val="7E8F9C1E742C493D81510AFA2B2F1734"/>
    <w:rsid w:val="00730EEB"/>
  </w:style>
  <w:style w:type="paragraph" w:customStyle="1" w:styleId="C9E7E297A1F94EFD9E44F427060FD191">
    <w:name w:val="C9E7E297A1F94EFD9E44F427060FD191"/>
    <w:rsid w:val="00730EEB"/>
  </w:style>
  <w:style w:type="paragraph" w:customStyle="1" w:styleId="67B844B726474D53926D6BD12E4D02A4">
    <w:name w:val="67B844B726474D53926D6BD12E4D02A4"/>
    <w:rsid w:val="00730EEB"/>
  </w:style>
  <w:style w:type="paragraph" w:customStyle="1" w:styleId="7490A06E41394B43AB33B6308B87A8D8">
    <w:name w:val="7490A06E41394B43AB33B6308B87A8D8"/>
    <w:rsid w:val="00730EEB"/>
  </w:style>
  <w:style w:type="paragraph" w:customStyle="1" w:styleId="B8393A8D183E4DF9A35D755652AB9140">
    <w:name w:val="B8393A8D183E4DF9A35D755652AB9140"/>
    <w:rsid w:val="00730EEB"/>
  </w:style>
  <w:style w:type="paragraph" w:customStyle="1" w:styleId="ADC25A0B18614702902DF48AE0D3D411">
    <w:name w:val="ADC25A0B18614702902DF48AE0D3D411"/>
    <w:rsid w:val="00730EEB"/>
  </w:style>
  <w:style w:type="paragraph" w:customStyle="1" w:styleId="6B775BAA8F774CF58FBC37A44BF0239E">
    <w:name w:val="6B775BAA8F774CF58FBC37A44BF0239E"/>
    <w:rsid w:val="00730EEB"/>
  </w:style>
  <w:style w:type="paragraph" w:customStyle="1" w:styleId="AFA7D88F0E0A484BBCC9E73E653D30C1">
    <w:name w:val="AFA7D88F0E0A484BBCC9E73E653D30C1"/>
    <w:rsid w:val="00730EEB"/>
  </w:style>
  <w:style w:type="paragraph" w:customStyle="1" w:styleId="AC59565BF59247BAAE08997E99764869">
    <w:name w:val="AC59565BF59247BAAE08997E99764869"/>
    <w:rsid w:val="00730EEB"/>
  </w:style>
  <w:style w:type="paragraph" w:customStyle="1" w:styleId="2623B2B61DE34956801C207B615FC944">
    <w:name w:val="2623B2B61DE34956801C207B615FC944"/>
    <w:rsid w:val="00730EEB"/>
  </w:style>
  <w:style w:type="paragraph" w:customStyle="1" w:styleId="97EBC1F1E7B74598A3C249D08D868A23">
    <w:name w:val="97EBC1F1E7B74598A3C249D08D868A23"/>
    <w:rsid w:val="00730EEB"/>
  </w:style>
  <w:style w:type="paragraph" w:customStyle="1" w:styleId="2825E21CB13E43FB9DA8AD619838DB61">
    <w:name w:val="2825E21CB13E43FB9DA8AD619838DB61"/>
    <w:rsid w:val="00730EEB"/>
  </w:style>
  <w:style w:type="paragraph" w:customStyle="1" w:styleId="713E5AA5C0754FEDB72B5B273A82F8A7">
    <w:name w:val="713E5AA5C0754FEDB72B5B273A82F8A7"/>
    <w:rsid w:val="00730EEB"/>
  </w:style>
  <w:style w:type="paragraph" w:customStyle="1" w:styleId="742EEC091A454D00964602FB3E51C097">
    <w:name w:val="742EEC091A454D00964602FB3E51C097"/>
    <w:rsid w:val="00730EEB"/>
  </w:style>
  <w:style w:type="paragraph" w:customStyle="1" w:styleId="0188378CD731450FA8FF08400ADDC37D">
    <w:name w:val="0188378CD731450FA8FF08400ADDC37D"/>
    <w:rsid w:val="00730EEB"/>
  </w:style>
  <w:style w:type="paragraph" w:customStyle="1" w:styleId="1729E0E5B4EB49E3AF103A05CAA5D0E6">
    <w:name w:val="1729E0E5B4EB49E3AF103A05CAA5D0E6"/>
    <w:rsid w:val="00730EEB"/>
  </w:style>
  <w:style w:type="paragraph" w:customStyle="1" w:styleId="17031B4DF2964A54AD215A544017EEA0">
    <w:name w:val="17031B4DF2964A54AD215A544017EEA0"/>
    <w:rsid w:val="00730EEB"/>
  </w:style>
  <w:style w:type="paragraph" w:customStyle="1" w:styleId="706157B95B2441F7BEBD98FEA1D52858">
    <w:name w:val="706157B95B2441F7BEBD98FEA1D52858"/>
    <w:rsid w:val="00730EEB"/>
  </w:style>
  <w:style w:type="paragraph" w:customStyle="1" w:styleId="523FCB612BC74378B038DB9F078B3AB4">
    <w:name w:val="523FCB612BC74378B038DB9F078B3AB4"/>
    <w:rsid w:val="00730EEB"/>
  </w:style>
  <w:style w:type="paragraph" w:customStyle="1" w:styleId="084BBCD49CAB4DF1BF0C6C3FCBB6139A">
    <w:name w:val="084BBCD49CAB4DF1BF0C6C3FCBB6139A"/>
    <w:rsid w:val="00730EEB"/>
  </w:style>
  <w:style w:type="paragraph" w:customStyle="1" w:styleId="934049B8B2544850B74B2443A7356350">
    <w:name w:val="934049B8B2544850B74B2443A7356350"/>
    <w:rsid w:val="00730EEB"/>
  </w:style>
  <w:style w:type="paragraph" w:customStyle="1" w:styleId="A7D9CB1B0C6B443AA9C0D859CADCA7D7">
    <w:name w:val="A7D9CB1B0C6B443AA9C0D859CADCA7D7"/>
    <w:rsid w:val="00730EEB"/>
  </w:style>
  <w:style w:type="paragraph" w:customStyle="1" w:styleId="949CAFEE07E447A4AA790994BE9C10A2">
    <w:name w:val="949CAFEE07E447A4AA790994BE9C10A2"/>
    <w:rsid w:val="00730EEB"/>
  </w:style>
  <w:style w:type="paragraph" w:customStyle="1" w:styleId="8BBB3802592D4831AD831806BD490A78">
    <w:name w:val="8BBB3802592D4831AD831806BD490A78"/>
    <w:rsid w:val="00730EEB"/>
  </w:style>
  <w:style w:type="paragraph" w:customStyle="1" w:styleId="ED9C89EE74BC47CDA72B5EE949928D42">
    <w:name w:val="ED9C89EE74BC47CDA72B5EE949928D42"/>
    <w:rsid w:val="00730EEB"/>
  </w:style>
  <w:style w:type="paragraph" w:customStyle="1" w:styleId="0F9DD579BCDB47D69455F9CAC03D3246">
    <w:name w:val="0F9DD579BCDB47D69455F9CAC03D3246"/>
    <w:rsid w:val="00730EEB"/>
  </w:style>
  <w:style w:type="paragraph" w:customStyle="1" w:styleId="9119DCA8128F4CC49BD9F9789ED245FC">
    <w:name w:val="9119DCA8128F4CC49BD9F9789ED245FC"/>
    <w:rsid w:val="00730EEB"/>
  </w:style>
  <w:style w:type="paragraph" w:customStyle="1" w:styleId="2F395B9313824367BD74D55C1C321AC0">
    <w:name w:val="2F395B9313824367BD74D55C1C321AC0"/>
    <w:rsid w:val="00730EEB"/>
  </w:style>
  <w:style w:type="paragraph" w:customStyle="1" w:styleId="5B3DAA2C40F449AF94788AE812C7F2FC">
    <w:name w:val="5B3DAA2C40F449AF94788AE812C7F2FC"/>
    <w:rsid w:val="00730EEB"/>
  </w:style>
  <w:style w:type="paragraph" w:customStyle="1" w:styleId="D87E7A856B3D495CBD555C4FFF74B623">
    <w:name w:val="D87E7A856B3D495CBD555C4FFF74B623"/>
    <w:rsid w:val="00730EEB"/>
  </w:style>
  <w:style w:type="paragraph" w:customStyle="1" w:styleId="D464225D09194C9AA57DD6F06ED2FC7E">
    <w:name w:val="D464225D09194C9AA57DD6F06ED2FC7E"/>
    <w:rsid w:val="00730EEB"/>
  </w:style>
  <w:style w:type="paragraph" w:customStyle="1" w:styleId="BBAFB1EB17DC43EA98A0E450F1739173">
    <w:name w:val="BBAFB1EB17DC43EA98A0E450F1739173"/>
    <w:rsid w:val="00730EEB"/>
  </w:style>
  <w:style w:type="paragraph" w:customStyle="1" w:styleId="2C3E5FD7848D453CA32BCDB07BDA0D3F">
    <w:name w:val="2C3E5FD7848D453CA32BCDB07BDA0D3F"/>
    <w:rsid w:val="00730EEB"/>
  </w:style>
  <w:style w:type="paragraph" w:customStyle="1" w:styleId="6671C32E5A924A3091C92D2A5EC2414A">
    <w:name w:val="6671C32E5A924A3091C92D2A5EC2414A"/>
    <w:rsid w:val="00730EEB"/>
  </w:style>
  <w:style w:type="paragraph" w:customStyle="1" w:styleId="BDBCC034896F485386F2D5F6CFD87B19">
    <w:name w:val="BDBCC034896F485386F2D5F6CFD87B19"/>
    <w:rsid w:val="00730EEB"/>
  </w:style>
  <w:style w:type="paragraph" w:customStyle="1" w:styleId="9251C043FFC8462A9ABB4A98CA78096C">
    <w:name w:val="9251C043FFC8462A9ABB4A98CA78096C"/>
    <w:rsid w:val="00730EEB"/>
  </w:style>
  <w:style w:type="paragraph" w:customStyle="1" w:styleId="3F20FE5F5368406DB30BBBAEDA0F979D">
    <w:name w:val="3F20FE5F5368406DB30BBBAEDA0F979D"/>
    <w:rsid w:val="00730EEB"/>
  </w:style>
  <w:style w:type="paragraph" w:customStyle="1" w:styleId="04CF3DD748B84C7E8453C9A21199BB9B">
    <w:name w:val="04CF3DD748B84C7E8453C9A21199BB9B"/>
    <w:rsid w:val="00730EEB"/>
  </w:style>
  <w:style w:type="paragraph" w:customStyle="1" w:styleId="86273384A28F4E7787B78FF71DC6EB8A">
    <w:name w:val="86273384A28F4E7787B78FF71DC6EB8A"/>
    <w:rsid w:val="00730EEB"/>
  </w:style>
  <w:style w:type="paragraph" w:customStyle="1" w:styleId="8898DA325B3440BC8F13664D9A00B420">
    <w:name w:val="8898DA325B3440BC8F13664D9A00B420"/>
    <w:rsid w:val="00730EEB"/>
  </w:style>
  <w:style w:type="paragraph" w:customStyle="1" w:styleId="B67F683C68394C6C924E8DF0F448E57E">
    <w:name w:val="B67F683C68394C6C924E8DF0F448E57E"/>
    <w:rsid w:val="00730EEB"/>
  </w:style>
  <w:style w:type="paragraph" w:customStyle="1" w:styleId="BD59D753EC78496BA4387B3334804016">
    <w:name w:val="BD59D753EC78496BA4387B3334804016"/>
    <w:rsid w:val="00730EEB"/>
  </w:style>
  <w:style w:type="paragraph" w:customStyle="1" w:styleId="B19ADD5D2AFE4243AED28DC4381FC756">
    <w:name w:val="B19ADD5D2AFE4243AED28DC4381FC756"/>
    <w:rsid w:val="00730EEB"/>
  </w:style>
  <w:style w:type="paragraph" w:customStyle="1" w:styleId="4365023D0D6B4110A4731E6A9ABD004B">
    <w:name w:val="4365023D0D6B4110A4731E6A9ABD004B"/>
    <w:rsid w:val="00730EEB"/>
  </w:style>
  <w:style w:type="paragraph" w:customStyle="1" w:styleId="B89D3CDEFF3C4C68AE8D4F4D0C4788FD">
    <w:name w:val="B89D3CDEFF3C4C68AE8D4F4D0C4788FD"/>
    <w:rsid w:val="00730EEB"/>
  </w:style>
  <w:style w:type="paragraph" w:customStyle="1" w:styleId="2C2FAAB41A1F4D7588B586F965AAF08F">
    <w:name w:val="2C2FAAB41A1F4D7588B586F965AAF08F"/>
    <w:rsid w:val="00730EEB"/>
  </w:style>
  <w:style w:type="paragraph" w:customStyle="1" w:styleId="EB97A08B1C774738BE34296C05377E90">
    <w:name w:val="EB97A08B1C774738BE34296C05377E90"/>
    <w:rsid w:val="00730EEB"/>
  </w:style>
  <w:style w:type="paragraph" w:customStyle="1" w:styleId="96E83855236C4493B41C975C70BB2030">
    <w:name w:val="96E83855236C4493B41C975C70BB2030"/>
    <w:rsid w:val="00730EEB"/>
  </w:style>
  <w:style w:type="paragraph" w:customStyle="1" w:styleId="E48E8C239BB8469C9F504613CB1E2D67">
    <w:name w:val="E48E8C239BB8469C9F504613CB1E2D67"/>
    <w:rsid w:val="00730EEB"/>
  </w:style>
  <w:style w:type="paragraph" w:customStyle="1" w:styleId="66AA0FE338C54DC38AA90A9D8C980158">
    <w:name w:val="66AA0FE338C54DC38AA90A9D8C980158"/>
    <w:rsid w:val="00730EEB"/>
  </w:style>
  <w:style w:type="paragraph" w:customStyle="1" w:styleId="E8E9AEF589ED4B1291E83D4AA9C7A537">
    <w:name w:val="E8E9AEF589ED4B1291E83D4AA9C7A537"/>
    <w:rsid w:val="00730EEB"/>
  </w:style>
  <w:style w:type="paragraph" w:customStyle="1" w:styleId="6339615C96014212B2CA76ACDE89851D">
    <w:name w:val="6339615C96014212B2CA76ACDE89851D"/>
    <w:rsid w:val="00730EEB"/>
  </w:style>
  <w:style w:type="paragraph" w:customStyle="1" w:styleId="6B0C79CEAF194F3CB55EBF045C3B7E2A">
    <w:name w:val="6B0C79CEAF194F3CB55EBF045C3B7E2A"/>
    <w:rsid w:val="00730EEB"/>
  </w:style>
  <w:style w:type="paragraph" w:customStyle="1" w:styleId="9241DF99E9DD4FB0AD723271E44B2892">
    <w:name w:val="9241DF99E9DD4FB0AD723271E44B2892"/>
    <w:rsid w:val="00730EEB"/>
  </w:style>
  <w:style w:type="paragraph" w:customStyle="1" w:styleId="C13C9B9AEB294804BDC9D781A59167B9">
    <w:name w:val="C13C9B9AEB294804BDC9D781A59167B9"/>
    <w:rsid w:val="00730EEB"/>
  </w:style>
  <w:style w:type="paragraph" w:customStyle="1" w:styleId="5457A025768640CC94DDECE6B6653F2B">
    <w:name w:val="5457A025768640CC94DDECE6B6653F2B"/>
    <w:rsid w:val="00730EEB"/>
  </w:style>
  <w:style w:type="paragraph" w:customStyle="1" w:styleId="29B6DB87A33C4500A2F95CE7C4A3D00B">
    <w:name w:val="29B6DB87A33C4500A2F95CE7C4A3D00B"/>
    <w:rsid w:val="00730EEB"/>
  </w:style>
  <w:style w:type="paragraph" w:customStyle="1" w:styleId="4AC4FDD154CE4C959DC4CA325CDA8A0F">
    <w:name w:val="4AC4FDD154CE4C959DC4CA325CDA8A0F"/>
    <w:rsid w:val="00730EEB"/>
  </w:style>
  <w:style w:type="paragraph" w:customStyle="1" w:styleId="4EF0E0BD670445628EA07265A270C608">
    <w:name w:val="4EF0E0BD670445628EA07265A270C608"/>
    <w:rsid w:val="00730EEB"/>
  </w:style>
  <w:style w:type="paragraph" w:customStyle="1" w:styleId="7F107394ECD6429490F8DA48671D51FF">
    <w:name w:val="7F107394ECD6429490F8DA48671D51FF"/>
    <w:rsid w:val="00730EEB"/>
  </w:style>
  <w:style w:type="paragraph" w:customStyle="1" w:styleId="6919C800E205441CA70D34B312DCD0F2">
    <w:name w:val="6919C800E205441CA70D34B312DCD0F2"/>
    <w:rsid w:val="00730EEB"/>
  </w:style>
  <w:style w:type="paragraph" w:customStyle="1" w:styleId="91228A31D57E44159F241C5EC69F3669">
    <w:name w:val="91228A31D57E44159F241C5EC69F3669"/>
    <w:rsid w:val="00730EEB"/>
  </w:style>
  <w:style w:type="paragraph" w:customStyle="1" w:styleId="2A4B3B509CD7423BACA73A9B7E494FFD">
    <w:name w:val="2A4B3B509CD7423BACA73A9B7E494FFD"/>
    <w:rsid w:val="00730EEB"/>
  </w:style>
  <w:style w:type="paragraph" w:customStyle="1" w:styleId="D4E028E2F24542E7B29D4BEB1CF97F12">
    <w:name w:val="D4E028E2F24542E7B29D4BEB1CF97F12"/>
    <w:rsid w:val="00730EEB"/>
  </w:style>
  <w:style w:type="paragraph" w:customStyle="1" w:styleId="2638C143BFF5485996F4C7D28A1CB253">
    <w:name w:val="2638C143BFF5485996F4C7D28A1CB253"/>
    <w:rsid w:val="00730EEB"/>
  </w:style>
  <w:style w:type="paragraph" w:customStyle="1" w:styleId="FB6B92C85AAD4C9EB43A8DFA737D1FAF">
    <w:name w:val="FB6B92C85AAD4C9EB43A8DFA737D1FAF"/>
    <w:rsid w:val="00730EEB"/>
  </w:style>
  <w:style w:type="paragraph" w:customStyle="1" w:styleId="D936EB57696140738C6C21A5F4BD06DC">
    <w:name w:val="D936EB57696140738C6C21A5F4BD06DC"/>
    <w:rsid w:val="00730EEB"/>
  </w:style>
  <w:style w:type="paragraph" w:customStyle="1" w:styleId="3F6FBADB63C44758ADA3A4B7BD0D7B16">
    <w:name w:val="3F6FBADB63C44758ADA3A4B7BD0D7B16"/>
    <w:rsid w:val="00730EEB"/>
  </w:style>
  <w:style w:type="paragraph" w:customStyle="1" w:styleId="1444D1CE1F504856AB9080BF157939D6">
    <w:name w:val="1444D1CE1F504856AB9080BF157939D6"/>
    <w:rsid w:val="00730EEB"/>
  </w:style>
  <w:style w:type="paragraph" w:customStyle="1" w:styleId="F6B7D2ABE7E244DAAB51697006EF05C6">
    <w:name w:val="F6B7D2ABE7E244DAAB51697006EF05C6"/>
    <w:rsid w:val="00730EEB"/>
  </w:style>
  <w:style w:type="paragraph" w:customStyle="1" w:styleId="0ADF4BCA7B6F405B84A409C219C6730A">
    <w:name w:val="0ADF4BCA7B6F405B84A409C219C6730A"/>
    <w:rsid w:val="00730EEB"/>
  </w:style>
  <w:style w:type="paragraph" w:customStyle="1" w:styleId="7E12B170947147AF937E76DD32B93930">
    <w:name w:val="7E12B170947147AF937E76DD32B93930"/>
    <w:rsid w:val="00730EEB"/>
  </w:style>
  <w:style w:type="paragraph" w:customStyle="1" w:styleId="A7714D5EEEE54CEFA4A909B7AD26A523">
    <w:name w:val="A7714D5EEEE54CEFA4A909B7AD26A523"/>
    <w:rsid w:val="00730EEB"/>
  </w:style>
  <w:style w:type="paragraph" w:customStyle="1" w:styleId="BC6634AB601146D38A48CCFC23165D2C">
    <w:name w:val="BC6634AB601146D38A48CCFC23165D2C"/>
    <w:rsid w:val="00730EEB"/>
  </w:style>
  <w:style w:type="paragraph" w:customStyle="1" w:styleId="A6015210E8C3485E9B89E6C9E65F0290">
    <w:name w:val="A6015210E8C3485E9B89E6C9E65F0290"/>
    <w:rsid w:val="00730EEB"/>
  </w:style>
  <w:style w:type="paragraph" w:customStyle="1" w:styleId="9C69051B663D49C3ABEE077CE550A92D">
    <w:name w:val="9C69051B663D49C3ABEE077CE550A92D"/>
    <w:rsid w:val="00730EEB"/>
  </w:style>
  <w:style w:type="paragraph" w:customStyle="1" w:styleId="4B763FAB4E6E43E5BB9A5DD01C668DB0">
    <w:name w:val="4B763FAB4E6E43E5BB9A5DD01C668DB0"/>
    <w:rsid w:val="00730EEB"/>
  </w:style>
  <w:style w:type="paragraph" w:customStyle="1" w:styleId="2A431F977E2743D7BA697E71F286D784">
    <w:name w:val="2A431F977E2743D7BA697E71F286D784"/>
    <w:rsid w:val="00730EEB"/>
  </w:style>
  <w:style w:type="paragraph" w:customStyle="1" w:styleId="01888EB1AC28411CA0B9822AD693AD94">
    <w:name w:val="01888EB1AC28411CA0B9822AD693AD94"/>
    <w:rsid w:val="00730EEB"/>
  </w:style>
  <w:style w:type="paragraph" w:customStyle="1" w:styleId="2EC2650A55124C2EA0C8C80D7BC5CE82">
    <w:name w:val="2EC2650A55124C2EA0C8C80D7BC5CE82"/>
    <w:rsid w:val="00730EEB"/>
  </w:style>
  <w:style w:type="paragraph" w:customStyle="1" w:styleId="429870FF5B924F1B82076EDBF86956F2">
    <w:name w:val="429870FF5B924F1B82076EDBF86956F2"/>
    <w:rsid w:val="00730EEB"/>
  </w:style>
  <w:style w:type="paragraph" w:customStyle="1" w:styleId="41749339F7AA42A595FFFE37829EBB20">
    <w:name w:val="41749339F7AA42A595FFFE37829EBB20"/>
    <w:rsid w:val="00730EEB"/>
  </w:style>
  <w:style w:type="paragraph" w:customStyle="1" w:styleId="699C162D70AD47F89851BA798E5CC444">
    <w:name w:val="699C162D70AD47F89851BA798E5CC444"/>
    <w:rsid w:val="00730EEB"/>
  </w:style>
  <w:style w:type="paragraph" w:customStyle="1" w:styleId="3787807CF1994989A3176542BC40ADEE">
    <w:name w:val="3787807CF1994989A3176542BC40ADEE"/>
    <w:rsid w:val="00730EEB"/>
  </w:style>
  <w:style w:type="paragraph" w:customStyle="1" w:styleId="6B958AF0105D4BDB822EA68D4F1B1C40">
    <w:name w:val="6B958AF0105D4BDB822EA68D4F1B1C40"/>
    <w:rsid w:val="00730EEB"/>
  </w:style>
  <w:style w:type="paragraph" w:customStyle="1" w:styleId="7C2B271FCB8E493DB1BAFCAE630715F8">
    <w:name w:val="7C2B271FCB8E493DB1BAFCAE630715F8"/>
    <w:rsid w:val="00730EEB"/>
  </w:style>
  <w:style w:type="paragraph" w:customStyle="1" w:styleId="D21E8DA69D464F52BE3C45BD2A1F0F24">
    <w:name w:val="D21E8DA69D464F52BE3C45BD2A1F0F24"/>
    <w:rsid w:val="00730EEB"/>
  </w:style>
  <w:style w:type="paragraph" w:customStyle="1" w:styleId="68FCD8B71E2E422783BD44E318934603">
    <w:name w:val="68FCD8B71E2E422783BD44E318934603"/>
    <w:rsid w:val="00730EEB"/>
  </w:style>
  <w:style w:type="paragraph" w:customStyle="1" w:styleId="ABC091D03EF643F0928B06864F94BA23">
    <w:name w:val="ABC091D03EF643F0928B06864F94BA23"/>
    <w:rsid w:val="00730EEB"/>
  </w:style>
  <w:style w:type="paragraph" w:customStyle="1" w:styleId="D508C38BADB8452C8C91E89AD66CF4A1">
    <w:name w:val="D508C38BADB8452C8C91E89AD66CF4A1"/>
    <w:rsid w:val="00730EEB"/>
  </w:style>
  <w:style w:type="paragraph" w:customStyle="1" w:styleId="B6E67BDBDABF4769BBD2E57B596B71DB">
    <w:name w:val="B6E67BDBDABF4769BBD2E57B596B71DB"/>
    <w:rsid w:val="00730EEB"/>
  </w:style>
  <w:style w:type="paragraph" w:customStyle="1" w:styleId="015255C8024E4F10A1C23FBC5C850024">
    <w:name w:val="015255C8024E4F10A1C23FBC5C850024"/>
    <w:rsid w:val="00730EEB"/>
  </w:style>
  <w:style w:type="paragraph" w:customStyle="1" w:styleId="8E0EDD6396DB4072ADC31D3372E382D0">
    <w:name w:val="8E0EDD6396DB4072ADC31D3372E382D0"/>
    <w:rsid w:val="00730EEB"/>
  </w:style>
  <w:style w:type="paragraph" w:customStyle="1" w:styleId="E23D91BAA99C42B6A43168DC0E254F3F">
    <w:name w:val="E23D91BAA99C42B6A43168DC0E254F3F"/>
    <w:rsid w:val="00730EEB"/>
  </w:style>
  <w:style w:type="paragraph" w:customStyle="1" w:styleId="4FE902A7107247EBAF8583C2F4958FF2">
    <w:name w:val="4FE902A7107247EBAF8583C2F4958FF2"/>
    <w:rsid w:val="00730EEB"/>
  </w:style>
  <w:style w:type="paragraph" w:customStyle="1" w:styleId="93AE2CF37F744187A0CC5C9B87BF539F">
    <w:name w:val="93AE2CF37F744187A0CC5C9B87BF539F"/>
    <w:rsid w:val="00730EEB"/>
  </w:style>
  <w:style w:type="paragraph" w:customStyle="1" w:styleId="298BCFC9F5514003A493E43599BE1C71">
    <w:name w:val="298BCFC9F5514003A493E43599BE1C71"/>
    <w:rsid w:val="00730EEB"/>
  </w:style>
  <w:style w:type="paragraph" w:customStyle="1" w:styleId="74D305A65BFF467C9F1D669EDDEE3758">
    <w:name w:val="74D305A65BFF467C9F1D669EDDEE3758"/>
    <w:rsid w:val="00730EEB"/>
  </w:style>
  <w:style w:type="paragraph" w:customStyle="1" w:styleId="B84FB4AB811B46AA83912F0D9175253B">
    <w:name w:val="B84FB4AB811B46AA83912F0D9175253B"/>
    <w:rsid w:val="00730EEB"/>
  </w:style>
  <w:style w:type="paragraph" w:customStyle="1" w:styleId="77A958F6CC22480F9534B81F052AFFB3">
    <w:name w:val="77A958F6CC22480F9534B81F052AFFB3"/>
    <w:rsid w:val="00730EEB"/>
  </w:style>
  <w:style w:type="paragraph" w:customStyle="1" w:styleId="A27A9B4E7249482486F18ED4F20E3EBE">
    <w:name w:val="A27A9B4E7249482486F18ED4F20E3EBE"/>
    <w:rsid w:val="00730EEB"/>
  </w:style>
  <w:style w:type="paragraph" w:customStyle="1" w:styleId="E5C22A76DF0A415C912C6706779650AF">
    <w:name w:val="E5C22A76DF0A415C912C6706779650AF"/>
    <w:rsid w:val="00730EEB"/>
  </w:style>
  <w:style w:type="paragraph" w:customStyle="1" w:styleId="CD8F9C8075DA42D4905BAB3E769604AE">
    <w:name w:val="CD8F9C8075DA42D4905BAB3E769604AE"/>
    <w:rsid w:val="00730EEB"/>
  </w:style>
  <w:style w:type="paragraph" w:customStyle="1" w:styleId="BFE4C2A31268406AB0D54A4F59209ED3">
    <w:name w:val="BFE4C2A31268406AB0D54A4F59209ED3"/>
    <w:rsid w:val="00730EEB"/>
  </w:style>
  <w:style w:type="paragraph" w:customStyle="1" w:styleId="D8D7B32D42324806940E21CA86E43EB9">
    <w:name w:val="D8D7B32D42324806940E21CA86E43EB9"/>
    <w:rsid w:val="00730EEB"/>
  </w:style>
  <w:style w:type="paragraph" w:customStyle="1" w:styleId="FBE7574A35D440ADA00F660469ADA8D4">
    <w:name w:val="FBE7574A35D440ADA00F660469ADA8D4"/>
    <w:rsid w:val="00730EEB"/>
  </w:style>
  <w:style w:type="paragraph" w:customStyle="1" w:styleId="50F13F96450E4AA1B04B2249DE4C0E2D">
    <w:name w:val="50F13F96450E4AA1B04B2249DE4C0E2D"/>
    <w:rsid w:val="00730EEB"/>
  </w:style>
  <w:style w:type="paragraph" w:customStyle="1" w:styleId="64C87C204C364181B35B193D5835DF4D">
    <w:name w:val="64C87C204C364181B35B193D5835DF4D"/>
    <w:rsid w:val="00730EEB"/>
  </w:style>
  <w:style w:type="paragraph" w:customStyle="1" w:styleId="B20036E97D604F9BA2E36555CE94DC26">
    <w:name w:val="B20036E97D604F9BA2E36555CE94DC26"/>
    <w:rsid w:val="00730EEB"/>
  </w:style>
  <w:style w:type="paragraph" w:customStyle="1" w:styleId="E795B07C4B1448B89CB7686BEA6712E8">
    <w:name w:val="E795B07C4B1448B89CB7686BEA6712E8"/>
    <w:rsid w:val="00730EEB"/>
  </w:style>
  <w:style w:type="paragraph" w:customStyle="1" w:styleId="7088CCB6680C4C80A234759A8D4E7FF9">
    <w:name w:val="7088CCB6680C4C80A234759A8D4E7FF9"/>
    <w:rsid w:val="00730EEB"/>
  </w:style>
  <w:style w:type="paragraph" w:customStyle="1" w:styleId="36E548FD5CCA47798B41F7D61C21CCD3">
    <w:name w:val="36E548FD5CCA47798B41F7D61C21CCD3"/>
    <w:rsid w:val="00730EEB"/>
  </w:style>
  <w:style w:type="paragraph" w:customStyle="1" w:styleId="472DB049B0C743968957582325A685B8">
    <w:name w:val="472DB049B0C743968957582325A685B8"/>
    <w:rsid w:val="00730EEB"/>
  </w:style>
  <w:style w:type="paragraph" w:customStyle="1" w:styleId="3E5D764BFAD046348E993A155BEE09A5">
    <w:name w:val="3E5D764BFAD046348E993A155BEE09A5"/>
    <w:rsid w:val="00730EEB"/>
  </w:style>
  <w:style w:type="paragraph" w:customStyle="1" w:styleId="0ADCA9B218654492ADAA1E3421BC185F">
    <w:name w:val="0ADCA9B218654492ADAA1E3421BC185F"/>
    <w:rsid w:val="00730EEB"/>
  </w:style>
  <w:style w:type="paragraph" w:customStyle="1" w:styleId="A9CE26596E164AFAA15A06EF6D8C8D6F">
    <w:name w:val="A9CE26596E164AFAA15A06EF6D8C8D6F"/>
    <w:rsid w:val="00730EEB"/>
  </w:style>
  <w:style w:type="paragraph" w:customStyle="1" w:styleId="9F304819F43348419A05ACF9DC5E0ABD">
    <w:name w:val="9F304819F43348419A05ACF9DC5E0ABD"/>
    <w:rsid w:val="00730EEB"/>
  </w:style>
  <w:style w:type="paragraph" w:customStyle="1" w:styleId="14ACD3FB5BD1428D8B262CE1F8A7B44B">
    <w:name w:val="14ACD3FB5BD1428D8B262CE1F8A7B44B"/>
    <w:rsid w:val="002D458D"/>
    <w:rPr>
      <w:lang w:val="en-US" w:eastAsia="en-US"/>
    </w:rPr>
  </w:style>
  <w:style w:type="paragraph" w:customStyle="1" w:styleId="AEF6FCACFBFE4BB78A9C5E2C4AF90136">
    <w:name w:val="AEF6FCACFBFE4BB78A9C5E2C4AF90136"/>
    <w:rsid w:val="002D458D"/>
    <w:rPr>
      <w:lang w:val="en-US" w:eastAsia="en-US"/>
    </w:rPr>
  </w:style>
  <w:style w:type="paragraph" w:customStyle="1" w:styleId="B70CBAF8E491403BA8B908ED5C6CA558">
    <w:name w:val="B70CBAF8E491403BA8B908ED5C6CA558"/>
    <w:rsid w:val="002D458D"/>
    <w:rPr>
      <w:lang w:val="en-US" w:eastAsia="en-US"/>
    </w:rPr>
  </w:style>
  <w:style w:type="paragraph" w:customStyle="1" w:styleId="4458F3A909C84CED8CC9F3641D459498">
    <w:name w:val="4458F3A909C84CED8CC9F3641D459498"/>
    <w:rsid w:val="002D458D"/>
    <w:rPr>
      <w:lang w:val="en-US" w:eastAsia="en-US"/>
    </w:rPr>
  </w:style>
  <w:style w:type="paragraph" w:customStyle="1" w:styleId="F6AB91246FCE4BE5A8C70DAB9D31A919">
    <w:name w:val="F6AB91246FCE4BE5A8C70DAB9D31A919"/>
    <w:rsid w:val="002D458D"/>
    <w:rPr>
      <w:lang w:val="en-US" w:eastAsia="en-US"/>
    </w:rPr>
  </w:style>
  <w:style w:type="paragraph" w:customStyle="1" w:styleId="D8B8DBB9B1854791A2DE20C8FDE2BB40">
    <w:name w:val="D8B8DBB9B1854791A2DE20C8FDE2BB40"/>
    <w:rsid w:val="002D458D"/>
    <w:rPr>
      <w:lang w:val="en-US" w:eastAsia="en-US"/>
    </w:rPr>
  </w:style>
  <w:style w:type="paragraph" w:customStyle="1" w:styleId="AB0F31DC6DED4DD7964E4528D31E765C">
    <w:name w:val="AB0F31DC6DED4DD7964E4528D31E765C"/>
    <w:rsid w:val="002D458D"/>
    <w:rPr>
      <w:lang w:val="en-US" w:eastAsia="en-US"/>
    </w:rPr>
  </w:style>
  <w:style w:type="paragraph" w:customStyle="1" w:styleId="0AE22D78AB4B4F68A75EAAFE367265CF">
    <w:name w:val="0AE22D78AB4B4F68A75EAAFE367265CF"/>
    <w:rsid w:val="002D458D"/>
    <w:rPr>
      <w:lang w:val="en-US" w:eastAsia="en-US"/>
    </w:rPr>
  </w:style>
  <w:style w:type="paragraph" w:customStyle="1" w:styleId="C14635AA50634635AEB1512491910B1B">
    <w:name w:val="C14635AA50634635AEB1512491910B1B"/>
    <w:rsid w:val="002D458D"/>
    <w:rPr>
      <w:lang w:val="en-US" w:eastAsia="en-US"/>
    </w:rPr>
  </w:style>
  <w:style w:type="paragraph" w:customStyle="1" w:styleId="56B772FEC9844530A7484EB930919CAA">
    <w:name w:val="56B772FEC9844530A7484EB930919CAA"/>
    <w:rsid w:val="002D458D"/>
    <w:rPr>
      <w:lang w:val="en-US" w:eastAsia="en-US"/>
    </w:rPr>
  </w:style>
  <w:style w:type="paragraph" w:customStyle="1" w:styleId="555A1755214C486B95E2D74DFD62FE9A">
    <w:name w:val="555A1755214C486B95E2D74DFD62FE9A"/>
    <w:rsid w:val="002D458D"/>
    <w:rPr>
      <w:lang w:val="en-US" w:eastAsia="en-US"/>
    </w:rPr>
  </w:style>
  <w:style w:type="paragraph" w:customStyle="1" w:styleId="6F99F88333174D538BB01931159B96B2">
    <w:name w:val="6F99F88333174D538BB01931159B96B2"/>
    <w:rsid w:val="002D458D"/>
    <w:rPr>
      <w:lang w:val="en-US" w:eastAsia="en-US"/>
    </w:rPr>
  </w:style>
  <w:style w:type="paragraph" w:customStyle="1" w:styleId="4D67E8887AD04F33967939F06C341730">
    <w:name w:val="4D67E8887AD04F33967939F06C341730"/>
    <w:rsid w:val="002D458D"/>
    <w:rPr>
      <w:lang w:val="en-US" w:eastAsia="en-US"/>
    </w:rPr>
  </w:style>
  <w:style w:type="paragraph" w:customStyle="1" w:styleId="C7DEEEDA980E46B3A3A4D637BB090F5D">
    <w:name w:val="C7DEEEDA980E46B3A3A4D637BB090F5D"/>
    <w:rsid w:val="002D458D"/>
    <w:rPr>
      <w:lang w:val="en-US" w:eastAsia="en-US"/>
    </w:rPr>
  </w:style>
  <w:style w:type="paragraph" w:customStyle="1" w:styleId="DE7C5E64E6854987BCF14CA54E0FE54C">
    <w:name w:val="DE7C5E64E6854987BCF14CA54E0FE54C"/>
    <w:rsid w:val="002D458D"/>
    <w:rPr>
      <w:lang w:val="en-US" w:eastAsia="en-US"/>
    </w:rPr>
  </w:style>
  <w:style w:type="paragraph" w:customStyle="1" w:styleId="D94E153AD1B64A50B14F2D27CE987132">
    <w:name w:val="D94E153AD1B64A50B14F2D27CE987132"/>
    <w:rsid w:val="002D458D"/>
    <w:rPr>
      <w:lang w:val="en-US" w:eastAsia="en-US"/>
    </w:rPr>
  </w:style>
  <w:style w:type="paragraph" w:customStyle="1" w:styleId="E0ED51775CF04B4EA074E28668D43477">
    <w:name w:val="E0ED51775CF04B4EA074E28668D43477"/>
    <w:rsid w:val="002D458D"/>
    <w:rPr>
      <w:lang w:val="en-US" w:eastAsia="en-US"/>
    </w:rPr>
  </w:style>
  <w:style w:type="paragraph" w:customStyle="1" w:styleId="CDD7CBAB23EF4A289BFC41C8516DBEA9">
    <w:name w:val="CDD7CBAB23EF4A289BFC41C8516DBEA9"/>
    <w:rsid w:val="002D458D"/>
    <w:rPr>
      <w:lang w:val="en-US" w:eastAsia="en-US"/>
    </w:rPr>
  </w:style>
  <w:style w:type="paragraph" w:customStyle="1" w:styleId="E5C3F6961533403EA0AAEEE69B3123AF">
    <w:name w:val="E5C3F6961533403EA0AAEEE69B3123AF"/>
    <w:rsid w:val="002D458D"/>
    <w:rPr>
      <w:lang w:val="en-US" w:eastAsia="en-US"/>
    </w:rPr>
  </w:style>
  <w:style w:type="paragraph" w:customStyle="1" w:styleId="8B1F8BF49BCF4761BBD6E94B45617286">
    <w:name w:val="8B1F8BF49BCF4761BBD6E94B45617286"/>
    <w:rsid w:val="002D458D"/>
    <w:rPr>
      <w:lang w:val="en-US" w:eastAsia="en-US"/>
    </w:rPr>
  </w:style>
  <w:style w:type="paragraph" w:customStyle="1" w:styleId="2749AB1045F546B4BB8F1989819DEB41">
    <w:name w:val="2749AB1045F546B4BB8F1989819DEB41"/>
    <w:rsid w:val="002D458D"/>
    <w:rPr>
      <w:lang w:val="en-US" w:eastAsia="en-US"/>
    </w:rPr>
  </w:style>
  <w:style w:type="paragraph" w:customStyle="1" w:styleId="C118DD22A73A42A79F3EBECA5BE5DD6D">
    <w:name w:val="C118DD22A73A42A79F3EBECA5BE5DD6D"/>
    <w:rsid w:val="002D458D"/>
    <w:rPr>
      <w:lang w:val="en-US" w:eastAsia="en-US"/>
    </w:rPr>
  </w:style>
  <w:style w:type="paragraph" w:customStyle="1" w:styleId="08DF5D95ECEF4C7B9CB00B7812A1207E">
    <w:name w:val="08DF5D95ECEF4C7B9CB00B7812A1207E"/>
    <w:rsid w:val="002D458D"/>
    <w:rPr>
      <w:lang w:val="en-US" w:eastAsia="en-US"/>
    </w:rPr>
  </w:style>
  <w:style w:type="paragraph" w:customStyle="1" w:styleId="B982E3A46E4347A98F5FF3E5DA114468">
    <w:name w:val="B982E3A46E4347A98F5FF3E5DA114468"/>
    <w:rsid w:val="002D458D"/>
    <w:rPr>
      <w:lang w:val="en-US" w:eastAsia="en-US"/>
    </w:rPr>
  </w:style>
  <w:style w:type="paragraph" w:customStyle="1" w:styleId="4E859757AEE643638548F6BC8FD61E34">
    <w:name w:val="4E859757AEE643638548F6BC8FD61E34"/>
    <w:rsid w:val="002D458D"/>
    <w:rPr>
      <w:lang w:val="en-US" w:eastAsia="en-US"/>
    </w:rPr>
  </w:style>
  <w:style w:type="paragraph" w:customStyle="1" w:styleId="0354D1C243D740A2B055FBC604C0ACB9">
    <w:name w:val="0354D1C243D740A2B055FBC604C0ACB9"/>
    <w:rsid w:val="002D458D"/>
    <w:rPr>
      <w:lang w:val="en-US" w:eastAsia="en-US"/>
    </w:rPr>
  </w:style>
  <w:style w:type="paragraph" w:customStyle="1" w:styleId="F7DF8F99E2DC4A6592FE39D5458FBA60">
    <w:name w:val="F7DF8F99E2DC4A6592FE39D5458FBA60"/>
    <w:rsid w:val="002D458D"/>
    <w:rPr>
      <w:lang w:val="en-US" w:eastAsia="en-US"/>
    </w:rPr>
  </w:style>
  <w:style w:type="paragraph" w:customStyle="1" w:styleId="F97E5C10D478424DA32351A8D45D848A">
    <w:name w:val="F97E5C10D478424DA32351A8D45D848A"/>
    <w:rsid w:val="002D458D"/>
    <w:rPr>
      <w:lang w:val="en-US" w:eastAsia="en-US"/>
    </w:rPr>
  </w:style>
  <w:style w:type="paragraph" w:customStyle="1" w:styleId="DF9F7BAA294F400E8701DC3A4FAFCF67">
    <w:name w:val="DF9F7BAA294F400E8701DC3A4FAFCF67"/>
    <w:rsid w:val="002D458D"/>
    <w:rPr>
      <w:lang w:val="en-US" w:eastAsia="en-US"/>
    </w:rPr>
  </w:style>
  <w:style w:type="paragraph" w:customStyle="1" w:styleId="88D521251AFB49AC80725CA565B32340">
    <w:name w:val="88D521251AFB49AC80725CA565B32340"/>
    <w:rsid w:val="002D458D"/>
    <w:rPr>
      <w:lang w:val="en-US" w:eastAsia="en-US"/>
    </w:rPr>
  </w:style>
  <w:style w:type="paragraph" w:customStyle="1" w:styleId="7A6E98C42B2D4E518A7EE220F20502E6">
    <w:name w:val="7A6E98C42B2D4E518A7EE220F20502E6"/>
    <w:rsid w:val="002D458D"/>
    <w:rPr>
      <w:lang w:val="en-US" w:eastAsia="en-US"/>
    </w:rPr>
  </w:style>
  <w:style w:type="paragraph" w:customStyle="1" w:styleId="31F6DD3CC0254B3DB524BFBA81B8AAA3">
    <w:name w:val="31F6DD3CC0254B3DB524BFBA81B8AAA3"/>
    <w:rsid w:val="002D458D"/>
    <w:rPr>
      <w:lang w:val="en-US" w:eastAsia="en-US"/>
    </w:rPr>
  </w:style>
  <w:style w:type="paragraph" w:customStyle="1" w:styleId="8BDF46DA14084AAF84C15932B71AFD2D">
    <w:name w:val="8BDF46DA14084AAF84C15932B71AFD2D"/>
    <w:rsid w:val="002D458D"/>
    <w:rPr>
      <w:lang w:val="en-US" w:eastAsia="en-US"/>
    </w:rPr>
  </w:style>
  <w:style w:type="paragraph" w:customStyle="1" w:styleId="76D1C6E3E7DE4EE497A7728FB90512BF">
    <w:name w:val="76D1C6E3E7DE4EE497A7728FB90512BF"/>
    <w:rsid w:val="002D458D"/>
    <w:rPr>
      <w:lang w:val="en-US" w:eastAsia="en-US"/>
    </w:rPr>
  </w:style>
  <w:style w:type="paragraph" w:customStyle="1" w:styleId="DEE41B71943A4986BD9F00CCE984F80B">
    <w:name w:val="DEE41B71943A4986BD9F00CCE984F80B"/>
    <w:rsid w:val="002D458D"/>
    <w:rPr>
      <w:lang w:val="en-US" w:eastAsia="en-US"/>
    </w:rPr>
  </w:style>
  <w:style w:type="paragraph" w:customStyle="1" w:styleId="F1513C4CDAB14E8FB4F8C6E32180B6FE">
    <w:name w:val="F1513C4CDAB14E8FB4F8C6E32180B6FE"/>
    <w:rsid w:val="002D458D"/>
    <w:rPr>
      <w:lang w:val="en-US" w:eastAsia="en-US"/>
    </w:rPr>
  </w:style>
  <w:style w:type="paragraph" w:customStyle="1" w:styleId="594208A0609142CC8C092C5F99FA78BA">
    <w:name w:val="594208A0609142CC8C092C5F99FA78BA"/>
    <w:rsid w:val="002D458D"/>
    <w:rPr>
      <w:lang w:val="en-US" w:eastAsia="en-US"/>
    </w:rPr>
  </w:style>
  <w:style w:type="paragraph" w:customStyle="1" w:styleId="A335D3A1EE8D42B5B02BBCF6C23E3438">
    <w:name w:val="A335D3A1EE8D42B5B02BBCF6C23E3438"/>
    <w:rsid w:val="002D458D"/>
    <w:rPr>
      <w:lang w:val="en-US" w:eastAsia="en-US"/>
    </w:rPr>
  </w:style>
  <w:style w:type="paragraph" w:customStyle="1" w:styleId="D51D7E3CE2D342DD85BD9A08CE0FEBFA">
    <w:name w:val="D51D7E3CE2D342DD85BD9A08CE0FEBFA"/>
    <w:rsid w:val="002D458D"/>
    <w:rPr>
      <w:lang w:val="en-US" w:eastAsia="en-US"/>
    </w:rPr>
  </w:style>
  <w:style w:type="paragraph" w:customStyle="1" w:styleId="5FE7B2E93650413EA372DD8CEDB9B72C">
    <w:name w:val="5FE7B2E93650413EA372DD8CEDB9B72C"/>
    <w:rsid w:val="002D458D"/>
    <w:rPr>
      <w:lang w:val="en-US" w:eastAsia="en-US"/>
    </w:rPr>
  </w:style>
  <w:style w:type="paragraph" w:customStyle="1" w:styleId="28E0B59B2C9C48DF8BA355FB40D4FFBC">
    <w:name w:val="28E0B59B2C9C48DF8BA355FB40D4FFBC"/>
    <w:rsid w:val="002D458D"/>
    <w:rPr>
      <w:lang w:val="en-US" w:eastAsia="en-US"/>
    </w:rPr>
  </w:style>
  <w:style w:type="paragraph" w:customStyle="1" w:styleId="DE201B833BA7407CB182033E9845FE3C">
    <w:name w:val="DE201B833BA7407CB182033E9845FE3C"/>
    <w:rsid w:val="002D458D"/>
    <w:rPr>
      <w:lang w:val="en-US" w:eastAsia="en-US"/>
    </w:rPr>
  </w:style>
  <w:style w:type="paragraph" w:customStyle="1" w:styleId="556310FD45D745F8B35FC92834D597DE">
    <w:name w:val="556310FD45D745F8B35FC92834D597DE"/>
    <w:rsid w:val="002D458D"/>
    <w:rPr>
      <w:lang w:val="en-US" w:eastAsia="en-US"/>
    </w:rPr>
  </w:style>
  <w:style w:type="paragraph" w:customStyle="1" w:styleId="19B445F50A904C8A9A9E69871E6B517C">
    <w:name w:val="19B445F50A904C8A9A9E69871E6B517C"/>
    <w:rsid w:val="002D458D"/>
    <w:rPr>
      <w:lang w:val="en-US" w:eastAsia="en-US"/>
    </w:rPr>
  </w:style>
  <w:style w:type="paragraph" w:customStyle="1" w:styleId="FA0B69B6D6EA4BF1A944FE890B8BF543">
    <w:name w:val="FA0B69B6D6EA4BF1A944FE890B8BF543"/>
    <w:rsid w:val="002D458D"/>
    <w:rPr>
      <w:lang w:val="en-US" w:eastAsia="en-US"/>
    </w:rPr>
  </w:style>
  <w:style w:type="paragraph" w:customStyle="1" w:styleId="75E9A68126BF4EFA9D000E62E6CB4EA8">
    <w:name w:val="75E9A68126BF4EFA9D000E62E6CB4EA8"/>
    <w:rsid w:val="002D458D"/>
    <w:rPr>
      <w:lang w:val="en-US" w:eastAsia="en-US"/>
    </w:rPr>
  </w:style>
  <w:style w:type="paragraph" w:customStyle="1" w:styleId="2B1C3ED511D64061AD3CB7456D39310E">
    <w:name w:val="2B1C3ED511D64061AD3CB7456D39310E"/>
    <w:rsid w:val="002D458D"/>
    <w:rPr>
      <w:lang w:val="en-US" w:eastAsia="en-US"/>
    </w:rPr>
  </w:style>
  <w:style w:type="paragraph" w:customStyle="1" w:styleId="034A5EE289554AA3BB3644729336BAA0">
    <w:name w:val="034A5EE289554AA3BB3644729336BAA0"/>
    <w:rsid w:val="002D458D"/>
    <w:rPr>
      <w:lang w:val="en-US" w:eastAsia="en-US"/>
    </w:rPr>
  </w:style>
  <w:style w:type="paragraph" w:customStyle="1" w:styleId="DBA4F14E101F48DC97A8F3D0D9FB17A3">
    <w:name w:val="DBA4F14E101F48DC97A8F3D0D9FB17A3"/>
    <w:rsid w:val="002D458D"/>
    <w:rPr>
      <w:lang w:val="en-US" w:eastAsia="en-US"/>
    </w:rPr>
  </w:style>
  <w:style w:type="paragraph" w:customStyle="1" w:styleId="5AB7DCC82723487CABB1162F5F35BCAD">
    <w:name w:val="5AB7DCC82723487CABB1162F5F35BCAD"/>
    <w:rsid w:val="002D458D"/>
    <w:rPr>
      <w:lang w:val="en-US" w:eastAsia="en-US"/>
    </w:rPr>
  </w:style>
  <w:style w:type="paragraph" w:customStyle="1" w:styleId="6CE50EFC03304FC19E59A6B0C83A2727">
    <w:name w:val="6CE50EFC03304FC19E59A6B0C83A2727"/>
    <w:rsid w:val="002D458D"/>
    <w:rPr>
      <w:lang w:val="en-US" w:eastAsia="en-US"/>
    </w:rPr>
  </w:style>
  <w:style w:type="paragraph" w:customStyle="1" w:styleId="75742D80917C497483CE5854B2657665">
    <w:name w:val="75742D80917C497483CE5854B2657665"/>
    <w:rsid w:val="002D458D"/>
    <w:rPr>
      <w:lang w:val="en-US" w:eastAsia="en-US"/>
    </w:rPr>
  </w:style>
  <w:style w:type="paragraph" w:customStyle="1" w:styleId="9BEF339C4ED3487B9A83940874CD885E">
    <w:name w:val="9BEF339C4ED3487B9A83940874CD885E"/>
    <w:rsid w:val="002D458D"/>
    <w:rPr>
      <w:lang w:val="en-US" w:eastAsia="en-US"/>
    </w:rPr>
  </w:style>
  <w:style w:type="paragraph" w:customStyle="1" w:styleId="7414845267C846A38D7A3D77C632CC43">
    <w:name w:val="7414845267C846A38D7A3D77C632CC43"/>
    <w:rsid w:val="002D458D"/>
    <w:rPr>
      <w:lang w:val="en-US" w:eastAsia="en-US"/>
    </w:rPr>
  </w:style>
  <w:style w:type="paragraph" w:customStyle="1" w:styleId="D5714D1333BA4657BC00080D830B72B2">
    <w:name w:val="D5714D1333BA4657BC00080D830B72B2"/>
    <w:rsid w:val="002D458D"/>
    <w:rPr>
      <w:lang w:val="en-US" w:eastAsia="en-US"/>
    </w:rPr>
  </w:style>
  <w:style w:type="paragraph" w:customStyle="1" w:styleId="3DC738CD45BA444F969E5B748557E827">
    <w:name w:val="3DC738CD45BA444F969E5B748557E827"/>
    <w:rsid w:val="002D458D"/>
    <w:rPr>
      <w:lang w:val="en-US" w:eastAsia="en-US"/>
    </w:rPr>
  </w:style>
  <w:style w:type="paragraph" w:customStyle="1" w:styleId="693D21D3627A4E129F49536417F16DD6">
    <w:name w:val="693D21D3627A4E129F49536417F16DD6"/>
    <w:rsid w:val="002D458D"/>
    <w:rPr>
      <w:lang w:val="en-US" w:eastAsia="en-US"/>
    </w:rPr>
  </w:style>
  <w:style w:type="paragraph" w:customStyle="1" w:styleId="D68A3B6497CC4317A0A77917C7F84D35">
    <w:name w:val="D68A3B6497CC4317A0A77917C7F84D35"/>
    <w:rsid w:val="002D458D"/>
    <w:rPr>
      <w:lang w:val="en-US" w:eastAsia="en-US"/>
    </w:rPr>
  </w:style>
  <w:style w:type="paragraph" w:customStyle="1" w:styleId="BCF337008C584BA39BC7C1C8872563D6">
    <w:name w:val="BCF337008C584BA39BC7C1C8872563D6"/>
    <w:rsid w:val="002D458D"/>
    <w:rPr>
      <w:lang w:val="en-US" w:eastAsia="en-US"/>
    </w:rPr>
  </w:style>
  <w:style w:type="paragraph" w:customStyle="1" w:styleId="5E7E2769D5C04E2CABCFD512B912EA1D">
    <w:name w:val="5E7E2769D5C04E2CABCFD512B912EA1D"/>
    <w:rsid w:val="002D458D"/>
    <w:rPr>
      <w:lang w:val="en-US" w:eastAsia="en-US"/>
    </w:rPr>
  </w:style>
  <w:style w:type="paragraph" w:customStyle="1" w:styleId="9B44DA6B09C3470B80003FAE405E8399">
    <w:name w:val="9B44DA6B09C3470B80003FAE405E8399"/>
    <w:rsid w:val="002D458D"/>
    <w:rPr>
      <w:lang w:val="en-US" w:eastAsia="en-US"/>
    </w:rPr>
  </w:style>
  <w:style w:type="paragraph" w:customStyle="1" w:styleId="2D816AB555F04522B8B839EF5FD2BB23">
    <w:name w:val="2D816AB555F04522B8B839EF5FD2BB23"/>
    <w:rsid w:val="002D458D"/>
    <w:rPr>
      <w:lang w:val="en-US" w:eastAsia="en-US"/>
    </w:rPr>
  </w:style>
  <w:style w:type="paragraph" w:customStyle="1" w:styleId="024E9CA3E6CE4309B3D5C3CF4E70EBD5">
    <w:name w:val="024E9CA3E6CE4309B3D5C3CF4E70EBD5"/>
    <w:rsid w:val="002D458D"/>
    <w:rPr>
      <w:lang w:val="en-US" w:eastAsia="en-US"/>
    </w:rPr>
  </w:style>
  <w:style w:type="paragraph" w:customStyle="1" w:styleId="4A926CF8A55444BC9F67847A2ADA9B0B">
    <w:name w:val="4A926CF8A55444BC9F67847A2ADA9B0B"/>
    <w:rsid w:val="002D458D"/>
    <w:rPr>
      <w:lang w:val="en-US" w:eastAsia="en-US"/>
    </w:rPr>
  </w:style>
  <w:style w:type="paragraph" w:customStyle="1" w:styleId="E8BA0C03A12B45688278B1622382406C">
    <w:name w:val="E8BA0C03A12B45688278B1622382406C"/>
    <w:rsid w:val="002D458D"/>
    <w:rPr>
      <w:lang w:val="en-US" w:eastAsia="en-US"/>
    </w:rPr>
  </w:style>
  <w:style w:type="paragraph" w:customStyle="1" w:styleId="39DFE52856E546C6A3393074D142A14E">
    <w:name w:val="39DFE52856E546C6A3393074D142A14E"/>
    <w:rsid w:val="002D458D"/>
    <w:rPr>
      <w:lang w:val="en-US" w:eastAsia="en-US"/>
    </w:rPr>
  </w:style>
  <w:style w:type="paragraph" w:customStyle="1" w:styleId="13AF15606C494DB3B3F9556A41550597">
    <w:name w:val="13AF15606C494DB3B3F9556A41550597"/>
    <w:rsid w:val="002D458D"/>
    <w:rPr>
      <w:lang w:val="en-US" w:eastAsia="en-US"/>
    </w:rPr>
  </w:style>
  <w:style w:type="paragraph" w:customStyle="1" w:styleId="F872350000EB428CAB21BFA5B8454CFD">
    <w:name w:val="F872350000EB428CAB21BFA5B8454CFD"/>
    <w:rsid w:val="002D458D"/>
    <w:rPr>
      <w:lang w:val="en-US" w:eastAsia="en-US"/>
    </w:rPr>
  </w:style>
  <w:style w:type="paragraph" w:customStyle="1" w:styleId="0BD4674EA07B48449D5993563B97B606">
    <w:name w:val="0BD4674EA07B48449D5993563B97B606"/>
    <w:rsid w:val="002D458D"/>
    <w:rPr>
      <w:lang w:val="en-US" w:eastAsia="en-US"/>
    </w:rPr>
  </w:style>
  <w:style w:type="paragraph" w:customStyle="1" w:styleId="ECB523CDEF32453A9D591FF16A36866D">
    <w:name w:val="ECB523CDEF32453A9D591FF16A36866D"/>
    <w:rsid w:val="002D458D"/>
    <w:rPr>
      <w:lang w:val="en-US" w:eastAsia="en-US"/>
    </w:rPr>
  </w:style>
  <w:style w:type="paragraph" w:customStyle="1" w:styleId="A5392A2A4E374598A9DAE8B4B48B6E0A">
    <w:name w:val="A5392A2A4E374598A9DAE8B4B48B6E0A"/>
    <w:rsid w:val="002D458D"/>
    <w:rPr>
      <w:lang w:val="en-US" w:eastAsia="en-US"/>
    </w:rPr>
  </w:style>
  <w:style w:type="paragraph" w:customStyle="1" w:styleId="E9E42DF06523415E939E96328216D271">
    <w:name w:val="E9E42DF06523415E939E96328216D271"/>
    <w:rsid w:val="00281086"/>
  </w:style>
  <w:style w:type="paragraph" w:customStyle="1" w:styleId="0061B4C79A444E01BD7684B44A65C036">
    <w:name w:val="0061B4C79A444E01BD7684B44A65C036"/>
    <w:rsid w:val="00281086"/>
  </w:style>
  <w:style w:type="paragraph" w:customStyle="1" w:styleId="7C8E2F33B60844BD86C0E836D80FB300">
    <w:name w:val="7C8E2F33B60844BD86C0E836D80FB300"/>
    <w:rsid w:val="00281086"/>
  </w:style>
  <w:style w:type="paragraph" w:customStyle="1" w:styleId="1D2E81B575714D2BA2B4F860AF46ED28">
    <w:name w:val="1D2E81B575714D2BA2B4F860AF46ED28"/>
    <w:rsid w:val="00281086"/>
  </w:style>
  <w:style w:type="paragraph" w:customStyle="1" w:styleId="1AB4418F54474F10833FC36D0A3DBF69">
    <w:name w:val="1AB4418F54474F10833FC36D0A3DBF69"/>
    <w:rsid w:val="00281086"/>
  </w:style>
  <w:style w:type="paragraph" w:customStyle="1" w:styleId="C62730300E6F409690ECBED3900D22CC">
    <w:name w:val="C62730300E6F409690ECBED3900D22CC"/>
    <w:rsid w:val="00281086"/>
  </w:style>
  <w:style w:type="paragraph" w:customStyle="1" w:styleId="FE5EAC51CD554EC5B914F59D2F9A8F55">
    <w:name w:val="FE5EAC51CD554EC5B914F59D2F9A8F55"/>
    <w:rsid w:val="00281086"/>
  </w:style>
  <w:style w:type="paragraph" w:customStyle="1" w:styleId="54094BC118A741B8BC4E41D7129FEC54">
    <w:name w:val="54094BC118A741B8BC4E41D7129FEC54"/>
    <w:rsid w:val="00281086"/>
  </w:style>
  <w:style w:type="paragraph" w:customStyle="1" w:styleId="4509CF183ADE43AF9D144BC7B7B71910">
    <w:name w:val="4509CF183ADE43AF9D144BC7B7B71910"/>
    <w:rsid w:val="00281086"/>
  </w:style>
  <w:style w:type="paragraph" w:customStyle="1" w:styleId="DA1E780509704BFAB31F16F7C721286B">
    <w:name w:val="DA1E780509704BFAB31F16F7C721286B"/>
    <w:rsid w:val="00281086"/>
  </w:style>
  <w:style w:type="paragraph" w:customStyle="1" w:styleId="2007D90AC5A44E5DACCF73070CB1AC35">
    <w:name w:val="2007D90AC5A44E5DACCF73070CB1AC35"/>
    <w:rsid w:val="00281086"/>
  </w:style>
  <w:style w:type="paragraph" w:customStyle="1" w:styleId="CA211A1BE72641C184739AD86BA3B25B">
    <w:name w:val="CA211A1BE72641C184739AD86BA3B25B"/>
    <w:rsid w:val="00281086"/>
  </w:style>
  <w:style w:type="paragraph" w:customStyle="1" w:styleId="62DA631F436846B4BEDA5F360FE455C9">
    <w:name w:val="62DA631F436846B4BEDA5F360FE455C9"/>
    <w:rsid w:val="00281086"/>
  </w:style>
  <w:style w:type="paragraph" w:customStyle="1" w:styleId="AA0335AF1E544B548EF65B6571CE04DE">
    <w:name w:val="AA0335AF1E544B548EF65B6571CE04DE"/>
    <w:rsid w:val="00281086"/>
  </w:style>
  <w:style w:type="paragraph" w:customStyle="1" w:styleId="409D14C04B884DAA8645BE6691DD9F99">
    <w:name w:val="409D14C04B884DAA8645BE6691DD9F99"/>
    <w:rsid w:val="00281086"/>
  </w:style>
  <w:style w:type="paragraph" w:customStyle="1" w:styleId="A964FFBB6ECE43D5833AB244E2979942">
    <w:name w:val="A964FFBB6ECE43D5833AB244E2979942"/>
    <w:rsid w:val="00281086"/>
  </w:style>
  <w:style w:type="paragraph" w:customStyle="1" w:styleId="8646E79B4DDB42B98876F45B8C73261F">
    <w:name w:val="8646E79B4DDB42B98876F45B8C73261F"/>
    <w:rsid w:val="00281086"/>
  </w:style>
  <w:style w:type="paragraph" w:customStyle="1" w:styleId="4ECEE6460FE041739CDFA151DA0A9315">
    <w:name w:val="4ECEE6460FE041739CDFA151DA0A9315"/>
    <w:rsid w:val="00281086"/>
  </w:style>
  <w:style w:type="paragraph" w:customStyle="1" w:styleId="330DB8DBF75143C89196266162F69C9B">
    <w:name w:val="330DB8DBF75143C89196266162F69C9B"/>
    <w:rsid w:val="00281086"/>
  </w:style>
  <w:style w:type="paragraph" w:customStyle="1" w:styleId="2E23E177ADAE4AB4B39EB32A60BBAAE3">
    <w:name w:val="2E23E177ADAE4AB4B39EB32A60BBAAE3"/>
    <w:rsid w:val="00281086"/>
  </w:style>
  <w:style w:type="paragraph" w:customStyle="1" w:styleId="5A3FD8CEC45B4727AE2F052742ADC25C">
    <w:name w:val="5A3FD8CEC45B4727AE2F052742ADC25C"/>
    <w:rsid w:val="00281086"/>
  </w:style>
  <w:style w:type="paragraph" w:customStyle="1" w:styleId="62EDCEA2DF774CFBB70C9AD6A869BD32">
    <w:name w:val="62EDCEA2DF774CFBB70C9AD6A869BD32"/>
    <w:rsid w:val="00281086"/>
  </w:style>
  <w:style w:type="paragraph" w:customStyle="1" w:styleId="BC5B35C9D75348F3A4874FFE75F993AC">
    <w:name w:val="BC5B35C9D75348F3A4874FFE75F993AC"/>
    <w:rsid w:val="00281086"/>
  </w:style>
  <w:style w:type="paragraph" w:customStyle="1" w:styleId="DC67F6932FCB415F97241BF4F965806D">
    <w:name w:val="DC67F6932FCB415F97241BF4F965806D"/>
    <w:rsid w:val="00281086"/>
  </w:style>
  <w:style w:type="paragraph" w:customStyle="1" w:styleId="5B56D1D3C24B474D9997E0E298B8754F">
    <w:name w:val="5B56D1D3C24B474D9997E0E298B8754F"/>
    <w:rsid w:val="00281086"/>
  </w:style>
  <w:style w:type="paragraph" w:customStyle="1" w:styleId="6DA244DD6ED0478F92992D175C5A259C">
    <w:name w:val="6DA244DD6ED0478F92992D175C5A259C"/>
    <w:rsid w:val="00281086"/>
  </w:style>
  <w:style w:type="paragraph" w:customStyle="1" w:styleId="864A1475BE26403F870FE0E97D5CD5DA">
    <w:name w:val="864A1475BE26403F870FE0E97D5CD5DA"/>
    <w:rsid w:val="00281086"/>
  </w:style>
  <w:style w:type="paragraph" w:customStyle="1" w:styleId="643C7164B0EF4C1DA27BEADB8CD34D23">
    <w:name w:val="643C7164B0EF4C1DA27BEADB8CD34D23"/>
    <w:rsid w:val="00281086"/>
  </w:style>
  <w:style w:type="paragraph" w:customStyle="1" w:styleId="47E54127F98C4BF29164BABB8403BBC1">
    <w:name w:val="47E54127F98C4BF29164BABB8403BBC1"/>
    <w:rsid w:val="00281086"/>
  </w:style>
  <w:style w:type="paragraph" w:customStyle="1" w:styleId="01B33A4EE5054031B35C65C9542C7335">
    <w:name w:val="01B33A4EE5054031B35C65C9542C7335"/>
    <w:rsid w:val="00281086"/>
  </w:style>
  <w:style w:type="paragraph" w:customStyle="1" w:styleId="788B6D662FDC4D37B908DD9AF4F06D86">
    <w:name w:val="788B6D662FDC4D37B908DD9AF4F06D86"/>
    <w:rsid w:val="00281086"/>
  </w:style>
  <w:style w:type="paragraph" w:customStyle="1" w:styleId="0ACC447E96F14CFC84AFA4BED58D2A37">
    <w:name w:val="0ACC447E96F14CFC84AFA4BED58D2A37"/>
    <w:rsid w:val="00281086"/>
  </w:style>
  <w:style w:type="paragraph" w:customStyle="1" w:styleId="44DF1A44BFB9465D9352626500598D87">
    <w:name w:val="44DF1A44BFB9465D9352626500598D87"/>
    <w:rsid w:val="00281086"/>
  </w:style>
  <w:style w:type="paragraph" w:customStyle="1" w:styleId="35EC0F2AD36A4F01AA82A2C33239634E">
    <w:name w:val="35EC0F2AD36A4F01AA82A2C33239634E"/>
    <w:rsid w:val="00281086"/>
  </w:style>
  <w:style w:type="paragraph" w:customStyle="1" w:styleId="CD1615ABB57343DD8F1FA265AD08DB7D">
    <w:name w:val="CD1615ABB57343DD8F1FA265AD08DB7D"/>
    <w:rsid w:val="00281086"/>
  </w:style>
  <w:style w:type="paragraph" w:customStyle="1" w:styleId="728BA766A3CE4DFBAC6FB732D7430550">
    <w:name w:val="728BA766A3CE4DFBAC6FB732D7430550"/>
    <w:rsid w:val="00281086"/>
  </w:style>
  <w:style w:type="paragraph" w:customStyle="1" w:styleId="0BC5585A31324C709CE7DD724A684F32">
    <w:name w:val="0BC5585A31324C709CE7DD724A684F32"/>
    <w:rsid w:val="00281086"/>
  </w:style>
  <w:style w:type="paragraph" w:customStyle="1" w:styleId="3591DAF2A8BC488981268EFF268F08C6">
    <w:name w:val="3591DAF2A8BC488981268EFF268F08C6"/>
    <w:rsid w:val="00281086"/>
  </w:style>
  <w:style w:type="paragraph" w:customStyle="1" w:styleId="9EC90798BA56434EA2B655F16BFFEBAD">
    <w:name w:val="9EC90798BA56434EA2B655F16BFFEBAD"/>
    <w:rsid w:val="00281086"/>
  </w:style>
  <w:style w:type="paragraph" w:customStyle="1" w:styleId="E0A484512751404A9168FDF8E95E533E">
    <w:name w:val="E0A484512751404A9168FDF8E95E533E"/>
    <w:rsid w:val="00281086"/>
  </w:style>
  <w:style w:type="paragraph" w:customStyle="1" w:styleId="90314A2D70E74BC4978D8440F939AB7C">
    <w:name w:val="90314A2D70E74BC4978D8440F939AB7C"/>
    <w:rsid w:val="00281086"/>
  </w:style>
  <w:style w:type="paragraph" w:customStyle="1" w:styleId="393EEA9D133646EFA4E0A3D304F84E67">
    <w:name w:val="393EEA9D133646EFA4E0A3D304F84E67"/>
    <w:rsid w:val="00281086"/>
  </w:style>
  <w:style w:type="paragraph" w:customStyle="1" w:styleId="ACCAE8D5040F44F1891EDD1140042677">
    <w:name w:val="ACCAE8D5040F44F1891EDD1140042677"/>
    <w:rsid w:val="00281086"/>
  </w:style>
  <w:style w:type="paragraph" w:customStyle="1" w:styleId="AFDBAA48BBB743ECB1770C9FAD176CBD">
    <w:name w:val="AFDBAA48BBB743ECB1770C9FAD176CBD"/>
    <w:rsid w:val="00281086"/>
  </w:style>
  <w:style w:type="paragraph" w:customStyle="1" w:styleId="147C171F427D4EC59F438A250B84E869">
    <w:name w:val="147C171F427D4EC59F438A250B84E869"/>
    <w:rsid w:val="00281086"/>
  </w:style>
  <w:style w:type="paragraph" w:customStyle="1" w:styleId="21BD341500304EC9A34CFB0512E44F0C">
    <w:name w:val="21BD341500304EC9A34CFB0512E44F0C"/>
    <w:rsid w:val="00281086"/>
  </w:style>
  <w:style w:type="paragraph" w:customStyle="1" w:styleId="9740615917B54342B728DCE28DCA78EA">
    <w:name w:val="9740615917B54342B728DCE28DCA78EA"/>
    <w:rsid w:val="00281086"/>
  </w:style>
  <w:style w:type="paragraph" w:customStyle="1" w:styleId="EDB0F201A35F488E9171F9833A973038">
    <w:name w:val="EDB0F201A35F488E9171F9833A973038"/>
    <w:rsid w:val="00281086"/>
  </w:style>
  <w:style w:type="paragraph" w:customStyle="1" w:styleId="3AA8EAAB9D044A889CC74C0599CBF1C7">
    <w:name w:val="3AA8EAAB9D044A889CC74C0599CBF1C7"/>
    <w:rsid w:val="00281086"/>
  </w:style>
  <w:style w:type="paragraph" w:customStyle="1" w:styleId="11CA76692FF646238116CCB6ACF8FBA9">
    <w:name w:val="11CA76692FF646238116CCB6ACF8FBA9"/>
    <w:rsid w:val="00281086"/>
  </w:style>
  <w:style w:type="paragraph" w:customStyle="1" w:styleId="B8FE5378ED2246458C6794FFE86BF1C1">
    <w:name w:val="B8FE5378ED2246458C6794FFE86BF1C1"/>
    <w:rsid w:val="00281086"/>
  </w:style>
  <w:style w:type="paragraph" w:customStyle="1" w:styleId="5E14A2A7690E4C12898B8A2AC59D6265">
    <w:name w:val="5E14A2A7690E4C12898B8A2AC59D6265"/>
    <w:rsid w:val="00281086"/>
  </w:style>
  <w:style w:type="paragraph" w:customStyle="1" w:styleId="2BE255F4E2964143A2E0364A03AB40CE">
    <w:name w:val="2BE255F4E2964143A2E0364A03AB40CE"/>
    <w:rsid w:val="00281086"/>
  </w:style>
  <w:style w:type="paragraph" w:customStyle="1" w:styleId="14CA8F3772AC425395B48076724088F1">
    <w:name w:val="14CA8F3772AC425395B48076724088F1"/>
    <w:rsid w:val="00281086"/>
  </w:style>
  <w:style w:type="paragraph" w:customStyle="1" w:styleId="92A6D979A3E64D838874D8144DCE325F">
    <w:name w:val="92A6D979A3E64D838874D8144DCE325F"/>
    <w:rsid w:val="00281086"/>
  </w:style>
  <w:style w:type="paragraph" w:customStyle="1" w:styleId="12B964D6ECBF4D9383A9DD9BAC885B10">
    <w:name w:val="12B964D6ECBF4D9383A9DD9BAC885B10"/>
    <w:rsid w:val="00281086"/>
  </w:style>
  <w:style w:type="paragraph" w:customStyle="1" w:styleId="B864531A7FAF4E5CBBB7B20D271B6BD8">
    <w:name w:val="B864531A7FAF4E5CBBB7B20D271B6BD8"/>
    <w:rsid w:val="00281086"/>
  </w:style>
  <w:style w:type="paragraph" w:customStyle="1" w:styleId="6B64F46E27CE4891BEB0D5342A6CD41C">
    <w:name w:val="6B64F46E27CE4891BEB0D5342A6CD41C"/>
    <w:rsid w:val="00281086"/>
  </w:style>
  <w:style w:type="paragraph" w:customStyle="1" w:styleId="8096AE150FCF4178B8F2D8F85A330EF3">
    <w:name w:val="8096AE150FCF4178B8F2D8F85A330EF3"/>
    <w:rsid w:val="00281086"/>
  </w:style>
  <w:style w:type="paragraph" w:customStyle="1" w:styleId="0B546C7D4FCB4919AEE6331E549F83A8">
    <w:name w:val="0B546C7D4FCB4919AEE6331E549F83A8"/>
    <w:rsid w:val="00281086"/>
  </w:style>
  <w:style w:type="paragraph" w:customStyle="1" w:styleId="96DC3F155A994E6787D5ACE4782674C9">
    <w:name w:val="96DC3F155A994E6787D5ACE4782674C9"/>
    <w:rsid w:val="00281086"/>
  </w:style>
  <w:style w:type="paragraph" w:customStyle="1" w:styleId="E86FAADFFFBD4375B50BB9BA642ECFEE">
    <w:name w:val="E86FAADFFFBD4375B50BB9BA642ECFEE"/>
    <w:rsid w:val="00281086"/>
  </w:style>
  <w:style w:type="paragraph" w:customStyle="1" w:styleId="9ABC9654C39E4E01A933146657B3B3E7">
    <w:name w:val="9ABC9654C39E4E01A933146657B3B3E7"/>
    <w:rsid w:val="00281086"/>
  </w:style>
  <w:style w:type="paragraph" w:customStyle="1" w:styleId="BC01259868384DE1915CB43760AC74E5">
    <w:name w:val="BC01259868384DE1915CB43760AC74E5"/>
    <w:rsid w:val="00281086"/>
  </w:style>
  <w:style w:type="paragraph" w:customStyle="1" w:styleId="14AE450C30D043CE9DF82343A52732B6">
    <w:name w:val="14AE450C30D043CE9DF82343A52732B6"/>
    <w:rsid w:val="00281086"/>
  </w:style>
  <w:style w:type="paragraph" w:customStyle="1" w:styleId="E9F11795A648463A88AFBCB9AC405DFE">
    <w:name w:val="E9F11795A648463A88AFBCB9AC405DFE"/>
    <w:rsid w:val="00281086"/>
  </w:style>
  <w:style w:type="paragraph" w:customStyle="1" w:styleId="A94456D973764D6F82BBA8B570232BE8">
    <w:name w:val="A94456D973764D6F82BBA8B570232BE8"/>
    <w:rsid w:val="00281086"/>
  </w:style>
  <w:style w:type="paragraph" w:customStyle="1" w:styleId="9DDD0DE51BB440A7B8A1CAE63E98E642">
    <w:name w:val="9DDD0DE51BB440A7B8A1CAE63E98E642"/>
    <w:rsid w:val="00281086"/>
  </w:style>
  <w:style w:type="paragraph" w:customStyle="1" w:styleId="B55306ECC1214AC8A0832FD9B4F4E33D">
    <w:name w:val="B55306ECC1214AC8A0832FD9B4F4E33D"/>
    <w:rsid w:val="00281086"/>
  </w:style>
  <w:style w:type="paragraph" w:customStyle="1" w:styleId="BD8F5595A35A4A46ACF6C0997A9F0B56">
    <w:name w:val="BD8F5595A35A4A46ACF6C0997A9F0B56"/>
    <w:rsid w:val="00281086"/>
  </w:style>
  <w:style w:type="paragraph" w:customStyle="1" w:styleId="2FAD908F15A143D18819C4F01D6C280D">
    <w:name w:val="2FAD908F15A143D18819C4F01D6C280D"/>
    <w:rsid w:val="00281086"/>
  </w:style>
  <w:style w:type="paragraph" w:customStyle="1" w:styleId="4F4C4992922941A685FE7554903EE84E">
    <w:name w:val="4F4C4992922941A685FE7554903EE84E"/>
    <w:rsid w:val="00281086"/>
  </w:style>
  <w:style w:type="paragraph" w:customStyle="1" w:styleId="65872D346E9D4D84BFA9F2AFDC97CDCD">
    <w:name w:val="65872D346E9D4D84BFA9F2AFDC97CDCD"/>
    <w:rsid w:val="00281086"/>
  </w:style>
  <w:style w:type="paragraph" w:customStyle="1" w:styleId="DFDBCB38029949B8B1F376AF75FBDFE5">
    <w:name w:val="DFDBCB38029949B8B1F376AF75FBDFE5"/>
    <w:rsid w:val="00281086"/>
  </w:style>
  <w:style w:type="paragraph" w:customStyle="1" w:styleId="580B9E480FFB417D80B0E3BBAB1BE1BD">
    <w:name w:val="580B9E480FFB417D80B0E3BBAB1BE1BD"/>
    <w:rsid w:val="00281086"/>
  </w:style>
  <w:style w:type="paragraph" w:customStyle="1" w:styleId="606588656B9E4AC9A05A674C6112BC14">
    <w:name w:val="606588656B9E4AC9A05A674C6112BC14"/>
    <w:rsid w:val="00281086"/>
  </w:style>
  <w:style w:type="paragraph" w:customStyle="1" w:styleId="673491F5C01A4AF091A98A7A6BA0DACC">
    <w:name w:val="673491F5C01A4AF091A98A7A6BA0DACC"/>
    <w:rsid w:val="00281086"/>
  </w:style>
  <w:style w:type="paragraph" w:customStyle="1" w:styleId="2ADFE22EAA9B4B66BC6B637FE589B7B6">
    <w:name w:val="2ADFE22EAA9B4B66BC6B637FE589B7B6"/>
    <w:rsid w:val="00281086"/>
  </w:style>
  <w:style w:type="paragraph" w:customStyle="1" w:styleId="65E8DFF0EC5D49A3979A2F050D9F53FF">
    <w:name w:val="65E8DFF0EC5D49A3979A2F050D9F53FF"/>
    <w:rsid w:val="00281086"/>
  </w:style>
  <w:style w:type="paragraph" w:customStyle="1" w:styleId="F29110F9EE7948E9830FF79F5E0F6D7B">
    <w:name w:val="F29110F9EE7948E9830FF79F5E0F6D7B"/>
    <w:rsid w:val="00281086"/>
  </w:style>
  <w:style w:type="paragraph" w:customStyle="1" w:styleId="8B350EB295D94DED92B1074A26AD21C8">
    <w:name w:val="8B350EB295D94DED92B1074A26AD21C8"/>
    <w:rsid w:val="00281086"/>
  </w:style>
  <w:style w:type="paragraph" w:customStyle="1" w:styleId="5D1D7B1DAC524D938E65AC5E6E03DD39">
    <w:name w:val="5D1D7B1DAC524D938E65AC5E6E03DD39"/>
    <w:rsid w:val="008C3592"/>
  </w:style>
  <w:style w:type="paragraph" w:customStyle="1" w:styleId="123C030D8A5247C6A4F7473656720928">
    <w:name w:val="123C030D8A5247C6A4F7473656720928"/>
    <w:rsid w:val="008C3592"/>
  </w:style>
  <w:style w:type="paragraph" w:customStyle="1" w:styleId="67BF426F8E7444BC86A85B7E9E9BB805">
    <w:name w:val="67BF426F8E7444BC86A85B7E9E9BB805"/>
    <w:rsid w:val="008C3592"/>
  </w:style>
  <w:style w:type="paragraph" w:customStyle="1" w:styleId="CEFBA5C49A0D483BA3D3132FFBCCAAA7">
    <w:name w:val="CEFBA5C49A0D483BA3D3132FFBCCAAA7"/>
    <w:rsid w:val="008C3592"/>
  </w:style>
  <w:style w:type="paragraph" w:customStyle="1" w:styleId="9C21A3F01EF745AB9167531F138F6984">
    <w:name w:val="9C21A3F01EF745AB9167531F138F6984"/>
    <w:rsid w:val="008C3592"/>
  </w:style>
  <w:style w:type="paragraph" w:customStyle="1" w:styleId="859D17F144BF4A71BD9BF51991759CEA">
    <w:name w:val="859D17F144BF4A71BD9BF51991759CEA"/>
    <w:rsid w:val="008C3592"/>
  </w:style>
  <w:style w:type="paragraph" w:customStyle="1" w:styleId="8F5021B97DF4474C92E6EB526B2B1CED">
    <w:name w:val="8F5021B97DF4474C92E6EB526B2B1CED"/>
    <w:rsid w:val="00EA6F9D"/>
  </w:style>
  <w:style w:type="paragraph" w:customStyle="1" w:styleId="20713BB9735546F989D33FACFD88672F">
    <w:name w:val="20713BB9735546F989D33FACFD88672F"/>
    <w:rsid w:val="00EA6F9D"/>
  </w:style>
  <w:style w:type="paragraph" w:customStyle="1" w:styleId="F26B9F63E1F74309B6CABB0479AA0A16">
    <w:name w:val="F26B9F63E1F74309B6CABB0479AA0A16"/>
    <w:rsid w:val="00EA6F9D"/>
  </w:style>
  <w:style w:type="paragraph" w:customStyle="1" w:styleId="5480403530A34B4C9C1A07E0D2157374">
    <w:name w:val="5480403530A34B4C9C1A07E0D2157374"/>
    <w:rsid w:val="00EA6F9D"/>
  </w:style>
  <w:style w:type="paragraph" w:customStyle="1" w:styleId="6C63681D35BC41C5A4F665E8012657A9">
    <w:name w:val="6C63681D35BC41C5A4F665E8012657A9"/>
    <w:rsid w:val="00EA6F9D"/>
  </w:style>
  <w:style w:type="paragraph" w:customStyle="1" w:styleId="F21B4B766A0843CEAC5C558D18DB3305">
    <w:name w:val="F21B4B766A0843CEAC5C558D18DB3305"/>
    <w:rsid w:val="009218C4"/>
  </w:style>
  <w:style w:type="paragraph" w:customStyle="1" w:styleId="91A394541CB742B49D6A476A0012F7CB">
    <w:name w:val="91A394541CB742B49D6A476A0012F7CB"/>
    <w:rsid w:val="009218C4"/>
  </w:style>
  <w:style w:type="paragraph" w:customStyle="1" w:styleId="F286B42C19384695926A33E2545882D9">
    <w:name w:val="F286B42C19384695926A33E2545882D9"/>
    <w:rsid w:val="009218C4"/>
  </w:style>
  <w:style w:type="paragraph" w:customStyle="1" w:styleId="8820DC40C32F498088261F48BB646BAA">
    <w:name w:val="8820DC40C32F498088261F48BB646BAA"/>
    <w:rsid w:val="009218C4"/>
  </w:style>
  <w:style w:type="paragraph" w:customStyle="1" w:styleId="AEC1142CC8564009B9C5EFFABABBFBE9">
    <w:name w:val="AEC1142CC8564009B9C5EFFABABBFBE9"/>
    <w:rsid w:val="009218C4"/>
  </w:style>
  <w:style w:type="paragraph" w:customStyle="1" w:styleId="0A0009131A8E4D72B7685F8741138406">
    <w:name w:val="0A0009131A8E4D72B7685F8741138406"/>
    <w:rsid w:val="009218C4"/>
  </w:style>
  <w:style w:type="paragraph" w:customStyle="1" w:styleId="6E2F96951683444B89670D6F84B85C4A">
    <w:name w:val="6E2F96951683444B89670D6F84B85C4A"/>
    <w:rsid w:val="009218C4"/>
  </w:style>
  <w:style w:type="paragraph" w:customStyle="1" w:styleId="141DBD453F734DBD9C938F56F308CF43">
    <w:name w:val="141DBD453F734DBD9C938F56F308CF43"/>
    <w:rsid w:val="009218C4"/>
  </w:style>
  <w:style w:type="paragraph" w:customStyle="1" w:styleId="ADD7FD3535A8403CBA1642CC3DC4346C">
    <w:name w:val="ADD7FD3535A8403CBA1642CC3DC4346C"/>
    <w:rsid w:val="009218C4"/>
  </w:style>
  <w:style w:type="paragraph" w:customStyle="1" w:styleId="F0743669E0F74A43903361A6C91B6ED4">
    <w:name w:val="F0743669E0F74A43903361A6C91B6ED4"/>
    <w:rsid w:val="009218C4"/>
  </w:style>
  <w:style w:type="paragraph" w:customStyle="1" w:styleId="BE6739AC792C47538F97C744241F076D">
    <w:name w:val="BE6739AC792C47538F97C744241F076D"/>
    <w:rsid w:val="009218C4"/>
  </w:style>
  <w:style w:type="paragraph" w:customStyle="1" w:styleId="0ADE4B57247D457DA95E03AA463AD7F9">
    <w:name w:val="0ADE4B57247D457DA95E03AA463AD7F9"/>
    <w:rsid w:val="009218C4"/>
  </w:style>
  <w:style w:type="paragraph" w:customStyle="1" w:styleId="6B80932B901D49CDA5BA6EFA229477BB">
    <w:name w:val="6B80932B901D49CDA5BA6EFA229477BB"/>
    <w:rsid w:val="009218C4"/>
  </w:style>
  <w:style w:type="paragraph" w:customStyle="1" w:styleId="D50FED998AFA4C96A00ED315811E091C">
    <w:name w:val="D50FED998AFA4C96A00ED315811E091C"/>
    <w:rsid w:val="009218C4"/>
  </w:style>
  <w:style w:type="paragraph" w:customStyle="1" w:styleId="8051BED25E6C4DD6A02B7C03415162A3">
    <w:name w:val="8051BED25E6C4DD6A02B7C03415162A3"/>
    <w:rsid w:val="009218C4"/>
  </w:style>
  <w:style w:type="paragraph" w:customStyle="1" w:styleId="C1E35360E3FB4E7F861B6AC3BCE076C0">
    <w:name w:val="C1E35360E3FB4E7F861B6AC3BCE076C0"/>
    <w:rsid w:val="009218C4"/>
  </w:style>
  <w:style w:type="paragraph" w:customStyle="1" w:styleId="2EAF42E65AD441F991AAD6BDD04BCD2F">
    <w:name w:val="2EAF42E65AD441F991AAD6BDD04BCD2F"/>
    <w:rsid w:val="009218C4"/>
  </w:style>
  <w:style w:type="paragraph" w:customStyle="1" w:styleId="9A47D62365CF496E95329294FDEF508F">
    <w:name w:val="9A47D62365CF496E95329294FDEF508F"/>
    <w:rsid w:val="009218C4"/>
  </w:style>
  <w:style w:type="paragraph" w:customStyle="1" w:styleId="208E3F63598E4065B184B2E52377A5E0">
    <w:name w:val="208E3F63598E4065B184B2E52377A5E0"/>
    <w:rsid w:val="009218C4"/>
  </w:style>
  <w:style w:type="paragraph" w:customStyle="1" w:styleId="354F1AFB55AD48CFB7A1DFDB24FEF3E4">
    <w:name w:val="354F1AFB55AD48CFB7A1DFDB24FEF3E4"/>
    <w:rsid w:val="009218C4"/>
  </w:style>
  <w:style w:type="paragraph" w:customStyle="1" w:styleId="BF1F6775A10A446B934CD89BB4F20489">
    <w:name w:val="BF1F6775A10A446B934CD89BB4F20489"/>
    <w:rsid w:val="009218C4"/>
  </w:style>
  <w:style w:type="paragraph" w:customStyle="1" w:styleId="88AACF5CF32B43F4B182E522B29ED689">
    <w:name w:val="88AACF5CF32B43F4B182E522B29ED689"/>
    <w:rsid w:val="009218C4"/>
  </w:style>
  <w:style w:type="paragraph" w:customStyle="1" w:styleId="D117434B83094F30A2FE10627731467A">
    <w:name w:val="D117434B83094F30A2FE10627731467A"/>
    <w:rsid w:val="009218C4"/>
  </w:style>
  <w:style w:type="paragraph" w:customStyle="1" w:styleId="8400B40AA5404FDB81AF7EBE5DF367E1">
    <w:name w:val="8400B40AA5404FDB81AF7EBE5DF367E1"/>
    <w:rsid w:val="009218C4"/>
  </w:style>
  <w:style w:type="paragraph" w:customStyle="1" w:styleId="22B207B681004498B063ED689471C529">
    <w:name w:val="22B207B681004498B063ED689471C529"/>
    <w:rsid w:val="009218C4"/>
  </w:style>
  <w:style w:type="paragraph" w:customStyle="1" w:styleId="A8210CB3905340298579A93BB4A2C1E1">
    <w:name w:val="A8210CB3905340298579A93BB4A2C1E1"/>
    <w:rsid w:val="009218C4"/>
  </w:style>
  <w:style w:type="paragraph" w:customStyle="1" w:styleId="2655F85ED21542CABC8E281A1BE0C59D">
    <w:name w:val="2655F85ED21542CABC8E281A1BE0C59D"/>
    <w:rsid w:val="009218C4"/>
  </w:style>
  <w:style w:type="paragraph" w:customStyle="1" w:styleId="32525F4960CE4925803112B874A2522C">
    <w:name w:val="32525F4960CE4925803112B874A2522C"/>
    <w:rsid w:val="009218C4"/>
  </w:style>
  <w:style w:type="paragraph" w:customStyle="1" w:styleId="262DB310598A4C069B9CAAC69B07B11A">
    <w:name w:val="262DB310598A4C069B9CAAC69B07B11A"/>
    <w:rsid w:val="009218C4"/>
  </w:style>
  <w:style w:type="paragraph" w:customStyle="1" w:styleId="76A361CF15A94FDB9056CD607840F2A5">
    <w:name w:val="76A361CF15A94FDB9056CD607840F2A5"/>
    <w:rsid w:val="009218C4"/>
  </w:style>
  <w:style w:type="paragraph" w:customStyle="1" w:styleId="24D861E6A7E4479CA0138A7EA506E16B">
    <w:name w:val="24D861E6A7E4479CA0138A7EA506E16B"/>
    <w:rsid w:val="009218C4"/>
  </w:style>
  <w:style w:type="paragraph" w:customStyle="1" w:styleId="9D066EC954844BA58D637EA62317D885">
    <w:name w:val="9D066EC954844BA58D637EA62317D885"/>
    <w:rsid w:val="009218C4"/>
  </w:style>
  <w:style w:type="paragraph" w:customStyle="1" w:styleId="886906CCA8704867B8A22B5BCAA1D91C">
    <w:name w:val="886906CCA8704867B8A22B5BCAA1D91C"/>
    <w:rsid w:val="009218C4"/>
  </w:style>
  <w:style w:type="paragraph" w:customStyle="1" w:styleId="4C140E047A2C4122B59EE93358BC49A9">
    <w:name w:val="4C140E047A2C4122B59EE93358BC49A9"/>
    <w:rsid w:val="009218C4"/>
  </w:style>
  <w:style w:type="paragraph" w:customStyle="1" w:styleId="C160598684B543F6BA47388426D1D5F7">
    <w:name w:val="C160598684B543F6BA47388426D1D5F7"/>
    <w:rsid w:val="009218C4"/>
  </w:style>
  <w:style w:type="paragraph" w:customStyle="1" w:styleId="4D805458885B40ADA3AF915732F021E4">
    <w:name w:val="4D805458885B40ADA3AF915732F021E4"/>
    <w:rsid w:val="009218C4"/>
  </w:style>
  <w:style w:type="paragraph" w:customStyle="1" w:styleId="65CFDC6179B64CA683B52694566031D4">
    <w:name w:val="65CFDC6179B64CA683B52694566031D4"/>
    <w:rsid w:val="009218C4"/>
  </w:style>
  <w:style w:type="paragraph" w:customStyle="1" w:styleId="04672E2B7FB14FE7982CCBFB06CD0FCC">
    <w:name w:val="04672E2B7FB14FE7982CCBFB06CD0FCC"/>
    <w:rsid w:val="009218C4"/>
  </w:style>
  <w:style w:type="paragraph" w:customStyle="1" w:styleId="FDE2CC4944144D119D5F898D7D56F7F3">
    <w:name w:val="FDE2CC4944144D119D5F898D7D56F7F3"/>
    <w:rsid w:val="009218C4"/>
  </w:style>
  <w:style w:type="paragraph" w:customStyle="1" w:styleId="3CC0D73CCDF04B5B90CA2ECCDD3D8EBD">
    <w:name w:val="3CC0D73CCDF04B5B90CA2ECCDD3D8EBD"/>
    <w:rsid w:val="009218C4"/>
  </w:style>
  <w:style w:type="paragraph" w:customStyle="1" w:styleId="3993975AD5584B71811EBDEA7223C121">
    <w:name w:val="3993975AD5584B71811EBDEA7223C121"/>
    <w:rsid w:val="009218C4"/>
  </w:style>
  <w:style w:type="paragraph" w:customStyle="1" w:styleId="9CC740BEC9EA46C88ECFFA482D498400">
    <w:name w:val="9CC740BEC9EA46C88ECFFA482D498400"/>
    <w:rsid w:val="009218C4"/>
  </w:style>
  <w:style w:type="paragraph" w:customStyle="1" w:styleId="AC0EF063CEC24DA9BF7FB1E4E0AB8B10">
    <w:name w:val="AC0EF063CEC24DA9BF7FB1E4E0AB8B10"/>
    <w:rsid w:val="009218C4"/>
  </w:style>
  <w:style w:type="paragraph" w:customStyle="1" w:styleId="D909B1B209104DA79666ADF8B98D3762">
    <w:name w:val="D909B1B209104DA79666ADF8B98D3762"/>
    <w:rsid w:val="009218C4"/>
  </w:style>
  <w:style w:type="paragraph" w:customStyle="1" w:styleId="EB95BBE95484417081E11BC4342A64E6">
    <w:name w:val="EB95BBE95484417081E11BC4342A64E6"/>
    <w:rsid w:val="009218C4"/>
  </w:style>
  <w:style w:type="paragraph" w:customStyle="1" w:styleId="4A052584D30343C2AD1FA9D0A0A268C7">
    <w:name w:val="4A052584D30343C2AD1FA9D0A0A268C7"/>
    <w:rsid w:val="009218C4"/>
  </w:style>
  <w:style w:type="paragraph" w:customStyle="1" w:styleId="64D2A3E2F5184D77BAC1C36DA9446055">
    <w:name w:val="64D2A3E2F5184D77BAC1C36DA9446055"/>
    <w:rsid w:val="009218C4"/>
  </w:style>
  <w:style w:type="paragraph" w:customStyle="1" w:styleId="70953E8DA97744E8A32128C07195CFF0">
    <w:name w:val="70953E8DA97744E8A32128C07195CFF0"/>
    <w:rsid w:val="009218C4"/>
  </w:style>
  <w:style w:type="paragraph" w:customStyle="1" w:styleId="30FD5D4A39B84C51829D81A0315B72BA">
    <w:name w:val="30FD5D4A39B84C51829D81A0315B72BA"/>
    <w:rsid w:val="009218C4"/>
  </w:style>
  <w:style w:type="paragraph" w:customStyle="1" w:styleId="0105D01652124C329581ADC3D7D5D8A8">
    <w:name w:val="0105D01652124C329581ADC3D7D5D8A8"/>
    <w:rsid w:val="009218C4"/>
  </w:style>
  <w:style w:type="paragraph" w:customStyle="1" w:styleId="5F16C61EE6B34A8496D755B9AE104FC6">
    <w:name w:val="5F16C61EE6B34A8496D755B9AE104FC6"/>
    <w:rsid w:val="009218C4"/>
  </w:style>
  <w:style w:type="paragraph" w:customStyle="1" w:styleId="95794AEDF04B41D197C9569CE4A515D7">
    <w:name w:val="95794AEDF04B41D197C9569CE4A515D7"/>
    <w:rsid w:val="009218C4"/>
  </w:style>
  <w:style w:type="paragraph" w:customStyle="1" w:styleId="D20344BA993540CEAB1B2253E2AF6DF8">
    <w:name w:val="D20344BA993540CEAB1B2253E2AF6DF8"/>
    <w:rsid w:val="009218C4"/>
  </w:style>
  <w:style w:type="paragraph" w:customStyle="1" w:styleId="F641E589C7B44FBFAD06C719F9D64681">
    <w:name w:val="F641E589C7B44FBFAD06C719F9D64681"/>
    <w:rsid w:val="009218C4"/>
  </w:style>
  <w:style w:type="paragraph" w:customStyle="1" w:styleId="58D613C234034FA2A915B039BA339F80">
    <w:name w:val="58D613C234034FA2A915B039BA339F80"/>
    <w:rsid w:val="009218C4"/>
  </w:style>
  <w:style w:type="paragraph" w:customStyle="1" w:styleId="B22F93E301F84D7897DC36906FA07513">
    <w:name w:val="B22F93E301F84D7897DC36906FA07513"/>
    <w:rsid w:val="009218C4"/>
  </w:style>
  <w:style w:type="paragraph" w:customStyle="1" w:styleId="1AD72F17CA924BA28E77D9A8787D0C89">
    <w:name w:val="1AD72F17CA924BA28E77D9A8787D0C89"/>
    <w:rsid w:val="009218C4"/>
  </w:style>
  <w:style w:type="paragraph" w:customStyle="1" w:styleId="F9C754A3C20E4864BEAB9ACE54F35532">
    <w:name w:val="F9C754A3C20E4864BEAB9ACE54F35532"/>
    <w:rsid w:val="009218C4"/>
  </w:style>
  <w:style w:type="paragraph" w:customStyle="1" w:styleId="EE9E6B0F537F450BB63E6A029347C7B9">
    <w:name w:val="EE9E6B0F537F450BB63E6A029347C7B9"/>
    <w:rsid w:val="009218C4"/>
  </w:style>
  <w:style w:type="paragraph" w:customStyle="1" w:styleId="4A06EDD928B84AC3B955608C708A5B28">
    <w:name w:val="4A06EDD928B84AC3B955608C708A5B28"/>
    <w:rsid w:val="009218C4"/>
  </w:style>
  <w:style w:type="paragraph" w:customStyle="1" w:styleId="782373CA18764E3AA2CF74B1865CB3D7">
    <w:name w:val="782373CA18764E3AA2CF74B1865CB3D7"/>
    <w:rsid w:val="009218C4"/>
  </w:style>
  <w:style w:type="paragraph" w:customStyle="1" w:styleId="AED920BEF238492EA9996177F640F9FB">
    <w:name w:val="AED920BEF238492EA9996177F640F9FB"/>
    <w:rsid w:val="009218C4"/>
  </w:style>
  <w:style w:type="paragraph" w:customStyle="1" w:styleId="C9DCA218052C49A0A504A1844F15EC1C">
    <w:name w:val="C9DCA218052C49A0A504A1844F15EC1C"/>
    <w:rsid w:val="009218C4"/>
  </w:style>
  <w:style w:type="paragraph" w:customStyle="1" w:styleId="14FF0BB1F2FF4917B173BD8DC4CBD858">
    <w:name w:val="14FF0BB1F2FF4917B173BD8DC4CBD858"/>
    <w:rsid w:val="009218C4"/>
  </w:style>
  <w:style w:type="paragraph" w:customStyle="1" w:styleId="354BBCC89EC9430788905B936EFF9681">
    <w:name w:val="354BBCC89EC9430788905B936EFF9681"/>
    <w:rsid w:val="009218C4"/>
  </w:style>
  <w:style w:type="paragraph" w:customStyle="1" w:styleId="20CC394CAD8C460285FCA87A46D42669">
    <w:name w:val="20CC394CAD8C460285FCA87A46D42669"/>
    <w:rsid w:val="009218C4"/>
  </w:style>
  <w:style w:type="paragraph" w:customStyle="1" w:styleId="0D2EF6113A5941B1B81183C73EBAD68B">
    <w:name w:val="0D2EF6113A5941B1B81183C73EBAD68B"/>
    <w:rsid w:val="009218C4"/>
  </w:style>
  <w:style w:type="paragraph" w:customStyle="1" w:styleId="0559FEE9FC1B414195CE69C3D8EC4503">
    <w:name w:val="0559FEE9FC1B414195CE69C3D8EC4503"/>
    <w:rsid w:val="009218C4"/>
  </w:style>
  <w:style w:type="paragraph" w:customStyle="1" w:styleId="C71EC678CC8E4BD1AADB0A3A7A4A24EE">
    <w:name w:val="C71EC678CC8E4BD1AADB0A3A7A4A24EE"/>
    <w:rsid w:val="009218C4"/>
  </w:style>
  <w:style w:type="paragraph" w:customStyle="1" w:styleId="0BE246FAC4D3446EB5C826B995DE25BA">
    <w:name w:val="0BE246FAC4D3446EB5C826B995DE25BA"/>
    <w:rsid w:val="009218C4"/>
  </w:style>
  <w:style w:type="paragraph" w:customStyle="1" w:styleId="DB267801C061477A884F4865985883AA">
    <w:name w:val="DB267801C061477A884F4865985883AA"/>
    <w:rsid w:val="009218C4"/>
  </w:style>
  <w:style w:type="paragraph" w:customStyle="1" w:styleId="30146E82BED24877ABE0FE342AC9C325">
    <w:name w:val="30146E82BED24877ABE0FE342AC9C325"/>
    <w:rsid w:val="009218C4"/>
  </w:style>
  <w:style w:type="paragraph" w:customStyle="1" w:styleId="194B6AEE8DEE48049D43FDB4EF26C93C">
    <w:name w:val="194B6AEE8DEE48049D43FDB4EF26C93C"/>
    <w:rsid w:val="009218C4"/>
  </w:style>
  <w:style w:type="paragraph" w:customStyle="1" w:styleId="6A2C5FD55ED34101958DA2646027ABB3">
    <w:name w:val="6A2C5FD55ED34101958DA2646027ABB3"/>
    <w:rsid w:val="009218C4"/>
  </w:style>
  <w:style w:type="paragraph" w:customStyle="1" w:styleId="160417A9185949E588B2F40270A2311C">
    <w:name w:val="160417A9185949E588B2F40270A2311C"/>
    <w:rsid w:val="009218C4"/>
  </w:style>
  <w:style w:type="paragraph" w:customStyle="1" w:styleId="7C4C99B1337641F78FE7509255988131">
    <w:name w:val="7C4C99B1337641F78FE7509255988131"/>
    <w:rsid w:val="009218C4"/>
  </w:style>
  <w:style w:type="paragraph" w:customStyle="1" w:styleId="8A402E4AC37E4593A4DB65F9FEFC363A">
    <w:name w:val="8A402E4AC37E4593A4DB65F9FEFC363A"/>
    <w:rsid w:val="009218C4"/>
  </w:style>
  <w:style w:type="paragraph" w:customStyle="1" w:styleId="E2A7967E74554E8EA9FFF12A27CFA7A1">
    <w:name w:val="E2A7967E74554E8EA9FFF12A27CFA7A1"/>
    <w:rsid w:val="009218C4"/>
  </w:style>
  <w:style w:type="paragraph" w:customStyle="1" w:styleId="F14448448F7F488CB5A7C0D323A8E421">
    <w:name w:val="F14448448F7F488CB5A7C0D323A8E421"/>
    <w:rsid w:val="009218C4"/>
  </w:style>
  <w:style w:type="paragraph" w:customStyle="1" w:styleId="6E728D2FE10241D69BA2BDBA930D7FE6">
    <w:name w:val="6E728D2FE10241D69BA2BDBA930D7FE6"/>
    <w:rsid w:val="009218C4"/>
  </w:style>
  <w:style w:type="paragraph" w:customStyle="1" w:styleId="87435749D90340E3861B21940CBD0702">
    <w:name w:val="87435749D90340E3861B21940CBD0702"/>
    <w:rsid w:val="009218C4"/>
  </w:style>
  <w:style w:type="paragraph" w:customStyle="1" w:styleId="094F62FED8A44A0496D4CDDE71F92C12">
    <w:name w:val="094F62FED8A44A0496D4CDDE71F92C12"/>
    <w:rsid w:val="009218C4"/>
  </w:style>
  <w:style w:type="paragraph" w:customStyle="1" w:styleId="1626878548D04DAD9438B3ECAC362B8A">
    <w:name w:val="1626878548D04DAD9438B3ECAC362B8A"/>
    <w:rsid w:val="009218C4"/>
  </w:style>
  <w:style w:type="paragraph" w:customStyle="1" w:styleId="338DD4DEF161470AB11A359517E5F82C">
    <w:name w:val="338DD4DEF161470AB11A359517E5F82C"/>
    <w:rsid w:val="009218C4"/>
  </w:style>
  <w:style w:type="paragraph" w:customStyle="1" w:styleId="33C6601B70D14CB78D969FE8E41E1537">
    <w:name w:val="33C6601B70D14CB78D969FE8E41E1537"/>
    <w:rsid w:val="009218C4"/>
  </w:style>
  <w:style w:type="paragraph" w:customStyle="1" w:styleId="9BB22C58F50349F1B65F345DA46EAE8C">
    <w:name w:val="9BB22C58F50349F1B65F345DA46EAE8C"/>
    <w:rsid w:val="009218C4"/>
  </w:style>
  <w:style w:type="paragraph" w:customStyle="1" w:styleId="AEE737327C8643A9BBA97BD5D49FF721">
    <w:name w:val="AEE737327C8643A9BBA97BD5D49FF721"/>
    <w:rsid w:val="009218C4"/>
  </w:style>
  <w:style w:type="paragraph" w:customStyle="1" w:styleId="F4F5CE80334F475F8B8B4764FA36E5AE">
    <w:name w:val="F4F5CE80334F475F8B8B4764FA36E5AE"/>
    <w:rsid w:val="009218C4"/>
  </w:style>
  <w:style w:type="paragraph" w:customStyle="1" w:styleId="6DD3018293B8428FBC3508FB74DAF3EE">
    <w:name w:val="6DD3018293B8428FBC3508FB74DAF3EE"/>
    <w:rsid w:val="009218C4"/>
  </w:style>
  <w:style w:type="paragraph" w:customStyle="1" w:styleId="5013ED6502774A81B4EA5393CD7D6622">
    <w:name w:val="5013ED6502774A81B4EA5393CD7D6622"/>
    <w:rsid w:val="009218C4"/>
  </w:style>
  <w:style w:type="paragraph" w:customStyle="1" w:styleId="3B8840CD4430424B806771E3C9CDBE4D">
    <w:name w:val="3B8840CD4430424B806771E3C9CDBE4D"/>
    <w:rsid w:val="009218C4"/>
  </w:style>
  <w:style w:type="paragraph" w:customStyle="1" w:styleId="A7A7A05842724AC5AB6E02AFC9691F90">
    <w:name w:val="A7A7A05842724AC5AB6E02AFC9691F90"/>
    <w:rsid w:val="009218C4"/>
  </w:style>
  <w:style w:type="paragraph" w:customStyle="1" w:styleId="BA1BC777AFC54FE3B49BFCBB772939A7">
    <w:name w:val="BA1BC777AFC54FE3B49BFCBB772939A7"/>
    <w:rsid w:val="009218C4"/>
  </w:style>
  <w:style w:type="paragraph" w:customStyle="1" w:styleId="7CC0F4C9024340B19ED1A67129847345">
    <w:name w:val="7CC0F4C9024340B19ED1A67129847345"/>
    <w:rsid w:val="009218C4"/>
  </w:style>
  <w:style w:type="paragraph" w:customStyle="1" w:styleId="155C35681FFD43C783E6399E07DD8C7F">
    <w:name w:val="155C35681FFD43C783E6399E07DD8C7F"/>
    <w:rsid w:val="009218C4"/>
  </w:style>
  <w:style w:type="paragraph" w:customStyle="1" w:styleId="405E40243CAC4F70BFB9FE11A9C9289D">
    <w:name w:val="405E40243CAC4F70BFB9FE11A9C9289D"/>
    <w:rsid w:val="009218C4"/>
  </w:style>
  <w:style w:type="paragraph" w:customStyle="1" w:styleId="613E3DC539A74A49B36805618EFE5E2A">
    <w:name w:val="613E3DC539A74A49B36805618EFE5E2A"/>
    <w:rsid w:val="009218C4"/>
  </w:style>
  <w:style w:type="paragraph" w:customStyle="1" w:styleId="285567C0FF39487E838A6F89A9D432B3">
    <w:name w:val="285567C0FF39487E838A6F89A9D432B3"/>
    <w:rsid w:val="009218C4"/>
  </w:style>
  <w:style w:type="paragraph" w:customStyle="1" w:styleId="858669C4F9484F32861C62E8F746CD5C">
    <w:name w:val="858669C4F9484F32861C62E8F746CD5C"/>
    <w:rsid w:val="009218C4"/>
  </w:style>
  <w:style w:type="paragraph" w:customStyle="1" w:styleId="0370C71CFF114FD98701947D8638D47F">
    <w:name w:val="0370C71CFF114FD98701947D8638D47F"/>
    <w:rsid w:val="009218C4"/>
  </w:style>
  <w:style w:type="paragraph" w:customStyle="1" w:styleId="5BC87D8120EF45378DA44583153EA619">
    <w:name w:val="5BC87D8120EF45378DA44583153EA619"/>
    <w:rsid w:val="009218C4"/>
  </w:style>
  <w:style w:type="paragraph" w:customStyle="1" w:styleId="896F05F7EF2C460996CB5377D0393BB3">
    <w:name w:val="896F05F7EF2C460996CB5377D0393BB3"/>
    <w:rsid w:val="009218C4"/>
  </w:style>
  <w:style w:type="paragraph" w:customStyle="1" w:styleId="4DD4A483C6074C8D9CB110308E3D21C1">
    <w:name w:val="4DD4A483C6074C8D9CB110308E3D21C1"/>
    <w:rsid w:val="009218C4"/>
  </w:style>
  <w:style w:type="paragraph" w:customStyle="1" w:styleId="42ECFED20CEE45EB81310B248BADE2BE">
    <w:name w:val="42ECFED20CEE45EB81310B248BADE2BE"/>
    <w:rsid w:val="009218C4"/>
  </w:style>
  <w:style w:type="paragraph" w:customStyle="1" w:styleId="32EB92D0D1184545B13162D7A99C97B0">
    <w:name w:val="32EB92D0D1184545B13162D7A99C97B0"/>
    <w:rsid w:val="009218C4"/>
  </w:style>
  <w:style w:type="paragraph" w:customStyle="1" w:styleId="A7507DCC776643B384E4E29EB0F22A1A">
    <w:name w:val="A7507DCC776643B384E4E29EB0F22A1A"/>
    <w:rsid w:val="009218C4"/>
  </w:style>
  <w:style w:type="paragraph" w:customStyle="1" w:styleId="C0C253CBD6E34C5FA3D5A1066F9C3B6A">
    <w:name w:val="C0C253CBD6E34C5FA3D5A1066F9C3B6A"/>
    <w:rsid w:val="009218C4"/>
  </w:style>
  <w:style w:type="paragraph" w:customStyle="1" w:styleId="D6CA78CC08D04B74B46F74661F775775">
    <w:name w:val="D6CA78CC08D04B74B46F74661F775775"/>
    <w:rsid w:val="009218C4"/>
  </w:style>
  <w:style w:type="paragraph" w:customStyle="1" w:styleId="1E9E719102E046C0B5AD2DECC2CBFAE4">
    <w:name w:val="1E9E719102E046C0B5AD2DECC2CBFAE4"/>
    <w:rsid w:val="009218C4"/>
  </w:style>
  <w:style w:type="paragraph" w:customStyle="1" w:styleId="0B9A3676097A4D0E9EC362FCFF8DF2EC">
    <w:name w:val="0B9A3676097A4D0E9EC362FCFF8DF2EC"/>
    <w:rsid w:val="009218C4"/>
  </w:style>
  <w:style w:type="paragraph" w:customStyle="1" w:styleId="03752E7EB00A422294E967E8753937EB">
    <w:name w:val="03752E7EB00A422294E967E8753937EB"/>
    <w:rsid w:val="009218C4"/>
  </w:style>
  <w:style w:type="paragraph" w:customStyle="1" w:styleId="EE836DFE43BB481FAC96BB683BD5EF04">
    <w:name w:val="EE836DFE43BB481FAC96BB683BD5EF04"/>
    <w:rsid w:val="009218C4"/>
  </w:style>
  <w:style w:type="paragraph" w:customStyle="1" w:styleId="A635FF0B507B4A60BFC39C379129C319">
    <w:name w:val="A635FF0B507B4A60BFC39C379129C319"/>
    <w:rsid w:val="009218C4"/>
  </w:style>
  <w:style w:type="paragraph" w:customStyle="1" w:styleId="C3E14019CF2144128A7D20F62474405B">
    <w:name w:val="C3E14019CF2144128A7D20F62474405B"/>
    <w:rsid w:val="009218C4"/>
  </w:style>
  <w:style w:type="paragraph" w:customStyle="1" w:styleId="93FC98878C754D14BDB1D519F2C393A6">
    <w:name w:val="93FC98878C754D14BDB1D519F2C393A6"/>
    <w:rsid w:val="009218C4"/>
  </w:style>
  <w:style w:type="paragraph" w:customStyle="1" w:styleId="92E8F8E200184B48B476D06047AEBE94">
    <w:name w:val="92E8F8E200184B48B476D06047AEBE94"/>
    <w:rsid w:val="009218C4"/>
  </w:style>
  <w:style w:type="paragraph" w:customStyle="1" w:styleId="00BD8F2417E74DBBA33E6BC601E7F8C9">
    <w:name w:val="00BD8F2417E74DBBA33E6BC601E7F8C9"/>
    <w:rsid w:val="009218C4"/>
  </w:style>
  <w:style w:type="paragraph" w:customStyle="1" w:styleId="4AAB9F0C75C54CBC970F239B7152355A">
    <w:name w:val="4AAB9F0C75C54CBC970F239B7152355A"/>
    <w:rsid w:val="009218C4"/>
  </w:style>
  <w:style w:type="paragraph" w:customStyle="1" w:styleId="DB68E93F45F84061947E2DF4ECB6AFAE">
    <w:name w:val="DB68E93F45F84061947E2DF4ECB6AFAE"/>
    <w:rsid w:val="009218C4"/>
  </w:style>
  <w:style w:type="paragraph" w:customStyle="1" w:styleId="0BF6850BA3E24C59AEFBCBD00AC45F85">
    <w:name w:val="0BF6850BA3E24C59AEFBCBD00AC45F85"/>
    <w:rsid w:val="009218C4"/>
  </w:style>
  <w:style w:type="paragraph" w:customStyle="1" w:styleId="DE4DAC6C7C9C47959EC769576F1D9056">
    <w:name w:val="DE4DAC6C7C9C47959EC769576F1D9056"/>
    <w:rsid w:val="009218C4"/>
  </w:style>
  <w:style w:type="paragraph" w:customStyle="1" w:styleId="0D9199FA278341749190C4626285B36E">
    <w:name w:val="0D9199FA278341749190C4626285B36E"/>
    <w:rsid w:val="009218C4"/>
  </w:style>
  <w:style w:type="paragraph" w:customStyle="1" w:styleId="913C24F19E5841D69069B022691DADEA">
    <w:name w:val="913C24F19E5841D69069B022691DADEA"/>
    <w:rsid w:val="009218C4"/>
  </w:style>
  <w:style w:type="paragraph" w:customStyle="1" w:styleId="6CB6CB2B00BC47888405BAC90AB2B6B1">
    <w:name w:val="6CB6CB2B00BC47888405BAC90AB2B6B1"/>
    <w:rsid w:val="009218C4"/>
  </w:style>
  <w:style w:type="paragraph" w:customStyle="1" w:styleId="2AC94324016D4C5CB88E88CD05032FA3">
    <w:name w:val="2AC94324016D4C5CB88E88CD05032FA3"/>
    <w:rsid w:val="009218C4"/>
  </w:style>
  <w:style w:type="paragraph" w:customStyle="1" w:styleId="79619FD5299746D9A00D2903C0B16EDF">
    <w:name w:val="79619FD5299746D9A00D2903C0B16EDF"/>
    <w:rsid w:val="009218C4"/>
  </w:style>
  <w:style w:type="paragraph" w:customStyle="1" w:styleId="5AC8F86DA51A4C17823CA07F5D43E285">
    <w:name w:val="5AC8F86DA51A4C17823CA07F5D43E285"/>
    <w:rsid w:val="009218C4"/>
  </w:style>
  <w:style w:type="paragraph" w:customStyle="1" w:styleId="1BC45DBB853545489F918238DD840460">
    <w:name w:val="1BC45DBB853545489F918238DD840460"/>
    <w:rsid w:val="009218C4"/>
  </w:style>
  <w:style w:type="paragraph" w:customStyle="1" w:styleId="4BF0B482450745E3A066E62232388BE5">
    <w:name w:val="4BF0B482450745E3A066E62232388BE5"/>
    <w:rsid w:val="009218C4"/>
  </w:style>
  <w:style w:type="paragraph" w:customStyle="1" w:styleId="98E39F56E9CC40D5AC3C9C3945232553">
    <w:name w:val="98E39F56E9CC40D5AC3C9C3945232553"/>
    <w:rsid w:val="009218C4"/>
  </w:style>
  <w:style w:type="paragraph" w:customStyle="1" w:styleId="4BDFC0B55E4240A2839EE02E45BD0478">
    <w:name w:val="4BDFC0B55E4240A2839EE02E45BD0478"/>
    <w:rsid w:val="009218C4"/>
  </w:style>
  <w:style w:type="paragraph" w:customStyle="1" w:styleId="261A5F4B50B24E3097D9C930DBA37166">
    <w:name w:val="261A5F4B50B24E3097D9C930DBA37166"/>
    <w:rsid w:val="009218C4"/>
  </w:style>
  <w:style w:type="paragraph" w:customStyle="1" w:styleId="CD70D63393B44FC2936BEE60735B8677">
    <w:name w:val="CD70D63393B44FC2936BEE60735B8677"/>
    <w:rsid w:val="009218C4"/>
  </w:style>
  <w:style w:type="paragraph" w:customStyle="1" w:styleId="2F7EC47C3B1943C6BE664C13C6878FA0">
    <w:name w:val="2F7EC47C3B1943C6BE664C13C6878FA0"/>
    <w:rsid w:val="009218C4"/>
  </w:style>
  <w:style w:type="paragraph" w:customStyle="1" w:styleId="E56D47A97BC94C1984B4A4CFAA4E2D16">
    <w:name w:val="E56D47A97BC94C1984B4A4CFAA4E2D16"/>
    <w:rsid w:val="009218C4"/>
  </w:style>
  <w:style w:type="paragraph" w:customStyle="1" w:styleId="3B59333B59244517989DB69E92737BAA">
    <w:name w:val="3B59333B59244517989DB69E92737BAA"/>
    <w:rsid w:val="009218C4"/>
  </w:style>
  <w:style w:type="paragraph" w:customStyle="1" w:styleId="3375A5533C61489ABCEA0C6F843700D3">
    <w:name w:val="3375A5533C61489ABCEA0C6F843700D3"/>
    <w:rsid w:val="009218C4"/>
  </w:style>
  <w:style w:type="paragraph" w:customStyle="1" w:styleId="1D6F7961E07645D6A937483F085269E6">
    <w:name w:val="1D6F7961E07645D6A937483F085269E6"/>
    <w:rsid w:val="009218C4"/>
  </w:style>
  <w:style w:type="paragraph" w:customStyle="1" w:styleId="1666B72C231B4AABBD2FB7B9002CB500">
    <w:name w:val="1666B72C231B4AABBD2FB7B9002CB500"/>
    <w:rsid w:val="009218C4"/>
  </w:style>
  <w:style w:type="paragraph" w:customStyle="1" w:styleId="46BE098880664935977FB8DC0BB77837">
    <w:name w:val="46BE098880664935977FB8DC0BB77837"/>
    <w:rsid w:val="009218C4"/>
  </w:style>
  <w:style w:type="paragraph" w:customStyle="1" w:styleId="691DD8A0842446508FD43AE7E63D5C37">
    <w:name w:val="691DD8A0842446508FD43AE7E63D5C37"/>
    <w:rsid w:val="009218C4"/>
  </w:style>
  <w:style w:type="paragraph" w:customStyle="1" w:styleId="936419F846534A209A10E15FDFED7A43">
    <w:name w:val="936419F846534A209A10E15FDFED7A43"/>
    <w:rsid w:val="009218C4"/>
  </w:style>
  <w:style w:type="paragraph" w:customStyle="1" w:styleId="E1965872BC424B18A319B97441740F39">
    <w:name w:val="E1965872BC424B18A319B97441740F39"/>
    <w:rsid w:val="009218C4"/>
  </w:style>
  <w:style w:type="paragraph" w:customStyle="1" w:styleId="9A499423C518405D9A02FA85A46726D0">
    <w:name w:val="9A499423C518405D9A02FA85A46726D0"/>
    <w:rsid w:val="009218C4"/>
  </w:style>
  <w:style w:type="paragraph" w:customStyle="1" w:styleId="5DCDCD7B1AF94A58BDFA65391FFBC7D9">
    <w:name w:val="5DCDCD7B1AF94A58BDFA65391FFBC7D9"/>
    <w:rsid w:val="009218C4"/>
  </w:style>
  <w:style w:type="paragraph" w:customStyle="1" w:styleId="88C4F7A1EAA749B59A810A0265EE09E0">
    <w:name w:val="88C4F7A1EAA749B59A810A0265EE09E0"/>
    <w:rsid w:val="009218C4"/>
  </w:style>
  <w:style w:type="paragraph" w:customStyle="1" w:styleId="A83520A516FB46E1941FE091298BF28A">
    <w:name w:val="A83520A516FB46E1941FE091298BF28A"/>
    <w:rsid w:val="009218C4"/>
  </w:style>
  <w:style w:type="paragraph" w:customStyle="1" w:styleId="6E90B94684C24915AD8D38DA5EC3B656">
    <w:name w:val="6E90B94684C24915AD8D38DA5EC3B656"/>
    <w:rsid w:val="009218C4"/>
  </w:style>
  <w:style w:type="paragraph" w:customStyle="1" w:styleId="339322AB395B4EA785D27EE473BDBFB1">
    <w:name w:val="339322AB395B4EA785D27EE473BDBFB1"/>
    <w:rsid w:val="009218C4"/>
  </w:style>
  <w:style w:type="paragraph" w:customStyle="1" w:styleId="CE16DB924DA94E388A16B12BC8273873">
    <w:name w:val="CE16DB924DA94E388A16B12BC8273873"/>
    <w:rsid w:val="009218C4"/>
  </w:style>
  <w:style w:type="paragraph" w:customStyle="1" w:styleId="CFCD81B2830E40468752BA3FB5E13C34">
    <w:name w:val="CFCD81B2830E40468752BA3FB5E13C34"/>
    <w:rsid w:val="009218C4"/>
  </w:style>
  <w:style w:type="paragraph" w:customStyle="1" w:styleId="A0E7944BB1C64E13AEC52A7168E506AB">
    <w:name w:val="A0E7944BB1C64E13AEC52A7168E506AB"/>
    <w:rsid w:val="009218C4"/>
  </w:style>
  <w:style w:type="paragraph" w:customStyle="1" w:styleId="D04234B093BB417BA5A0BF285B24040B">
    <w:name w:val="D04234B093BB417BA5A0BF285B24040B"/>
    <w:rsid w:val="009218C4"/>
  </w:style>
  <w:style w:type="paragraph" w:customStyle="1" w:styleId="45BB269B88A14183B1892877B7C0E8F6">
    <w:name w:val="45BB269B88A14183B1892877B7C0E8F6"/>
    <w:rsid w:val="009218C4"/>
  </w:style>
  <w:style w:type="paragraph" w:customStyle="1" w:styleId="FC46F91AD23649BF97AB8D52FF5EE7B0">
    <w:name w:val="FC46F91AD23649BF97AB8D52FF5EE7B0"/>
    <w:rsid w:val="009218C4"/>
  </w:style>
  <w:style w:type="paragraph" w:customStyle="1" w:styleId="D88F66E46AFD49EF88ABBE4B18C85401">
    <w:name w:val="D88F66E46AFD49EF88ABBE4B18C85401"/>
    <w:rsid w:val="009218C4"/>
  </w:style>
  <w:style w:type="paragraph" w:customStyle="1" w:styleId="CBBB0324BD274720996E2D9478A3268B">
    <w:name w:val="CBBB0324BD274720996E2D9478A3268B"/>
    <w:rsid w:val="009218C4"/>
  </w:style>
  <w:style w:type="paragraph" w:customStyle="1" w:styleId="D0ADAA012B174860B77F5E7D654B9417">
    <w:name w:val="D0ADAA012B174860B77F5E7D654B9417"/>
    <w:rsid w:val="009218C4"/>
  </w:style>
  <w:style w:type="paragraph" w:customStyle="1" w:styleId="090FE262B2A24076A1D18BDEA5A4FB03">
    <w:name w:val="090FE262B2A24076A1D18BDEA5A4FB03"/>
    <w:rsid w:val="009218C4"/>
  </w:style>
  <w:style w:type="paragraph" w:customStyle="1" w:styleId="61A2FD917D294C4EAA60DAEBABE6A934">
    <w:name w:val="61A2FD917D294C4EAA60DAEBABE6A934"/>
    <w:rsid w:val="009218C4"/>
  </w:style>
  <w:style w:type="paragraph" w:customStyle="1" w:styleId="71239E9D82F14F3389F6E8ECA59E51EC">
    <w:name w:val="71239E9D82F14F3389F6E8ECA59E51EC"/>
    <w:rsid w:val="009218C4"/>
  </w:style>
  <w:style w:type="paragraph" w:customStyle="1" w:styleId="39467931BEAE40EBBCD8696F15D02BFF">
    <w:name w:val="39467931BEAE40EBBCD8696F15D02BFF"/>
    <w:rsid w:val="009218C4"/>
  </w:style>
  <w:style w:type="paragraph" w:customStyle="1" w:styleId="C0C25C5E97854071A8DB4EA34CB76269">
    <w:name w:val="C0C25C5E97854071A8DB4EA34CB76269"/>
    <w:rsid w:val="009218C4"/>
  </w:style>
  <w:style w:type="paragraph" w:customStyle="1" w:styleId="AF5345EBC4BF4C0798230931FC5AA9ED">
    <w:name w:val="AF5345EBC4BF4C0798230931FC5AA9ED"/>
    <w:rsid w:val="009218C4"/>
  </w:style>
  <w:style w:type="paragraph" w:customStyle="1" w:styleId="7278202C00DE4C51BDEF243B91DD5115">
    <w:name w:val="7278202C00DE4C51BDEF243B91DD5115"/>
    <w:rsid w:val="009218C4"/>
  </w:style>
  <w:style w:type="paragraph" w:customStyle="1" w:styleId="E2B79E5859A0404AB75854A80F1A9AAC">
    <w:name w:val="E2B79E5859A0404AB75854A80F1A9AAC"/>
    <w:rsid w:val="009218C4"/>
  </w:style>
  <w:style w:type="paragraph" w:customStyle="1" w:styleId="AB6B2CE612C841F1A51975F2780FCAAC">
    <w:name w:val="AB6B2CE612C841F1A51975F2780FCAAC"/>
    <w:rsid w:val="009218C4"/>
  </w:style>
  <w:style w:type="paragraph" w:customStyle="1" w:styleId="4289BF67F48E4050B072CCEE2E54D0CE">
    <w:name w:val="4289BF67F48E4050B072CCEE2E54D0CE"/>
    <w:rsid w:val="009218C4"/>
  </w:style>
  <w:style w:type="paragraph" w:customStyle="1" w:styleId="CDF73651EB684AA58732402F5B1DBA0B">
    <w:name w:val="CDF73651EB684AA58732402F5B1DBA0B"/>
    <w:rsid w:val="009218C4"/>
  </w:style>
  <w:style w:type="paragraph" w:customStyle="1" w:styleId="C71074DACFE942D4842D85531BFBCCD3">
    <w:name w:val="C71074DACFE942D4842D85531BFBCCD3"/>
    <w:rsid w:val="009218C4"/>
  </w:style>
  <w:style w:type="paragraph" w:customStyle="1" w:styleId="DF09E74BDDC243BD8DD26A23783FFDD0">
    <w:name w:val="DF09E74BDDC243BD8DD26A23783FFDD0"/>
    <w:rsid w:val="009218C4"/>
  </w:style>
  <w:style w:type="paragraph" w:customStyle="1" w:styleId="E98DE24221B84D58AB78280B0CDC4CE5">
    <w:name w:val="E98DE24221B84D58AB78280B0CDC4CE5"/>
    <w:rsid w:val="009218C4"/>
  </w:style>
  <w:style w:type="paragraph" w:customStyle="1" w:styleId="415B29DB48C54E7E91BF3459BB5B9996">
    <w:name w:val="415B29DB48C54E7E91BF3459BB5B9996"/>
    <w:rsid w:val="009218C4"/>
  </w:style>
  <w:style w:type="paragraph" w:customStyle="1" w:styleId="CEE70869FD074DD0904D64B84D153133">
    <w:name w:val="CEE70869FD074DD0904D64B84D153133"/>
    <w:rsid w:val="009218C4"/>
  </w:style>
  <w:style w:type="paragraph" w:customStyle="1" w:styleId="36B66673B58E4AD08F0709DCAF974CC5">
    <w:name w:val="36B66673B58E4AD08F0709DCAF974CC5"/>
    <w:rsid w:val="009218C4"/>
  </w:style>
  <w:style w:type="paragraph" w:customStyle="1" w:styleId="C2857FFC032A4C70A477BCB1454BA0ED">
    <w:name w:val="C2857FFC032A4C70A477BCB1454BA0ED"/>
    <w:rsid w:val="009218C4"/>
  </w:style>
  <w:style w:type="paragraph" w:customStyle="1" w:styleId="567E4B6AA12A4609ABA665BF098067A1">
    <w:name w:val="567E4B6AA12A4609ABA665BF098067A1"/>
    <w:rsid w:val="009218C4"/>
  </w:style>
  <w:style w:type="paragraph" w:customStyle="1" w:styleId="06AB26E1D97B4B28826058142780E949">
    <w:name w:val="06AB26E1D97B4B28826058142780E949"/>
    <w:rsid w:val="009218C4"/>
  </w:style>
  <w:style w:type="paragraph" w:customStyle="1" w:styleId="AD3A452A5A60496498B845D701C7B063">
    <w:name w:val="AD3A452A5A60496498B845D701C7B063"/>
    <w:rsid w:val="009218C4"/>
  </w:style>
  <w:style w:type="paragraph" w:customStyle="1" w:styleId="E440ED318A044216A74223CD487FDDBB">
    <w:name w:val="E440ED318A044216A74223CD487FDDBB"/>
    <w:rsid w:val="009218C4"/>
  </w:style>
  <w:style w:type="paragraph" w:customStyle="1" w:styleId="DE0FFE93D89E4B4798840F3960779617">
    <w:name w:val="DE0FFE93D89E4B4798840F3960779617"/>
    <w:rsid w:val="009218C4"/>
  </w:style>
  <w:style w:type="paragraph" w:customStyle="1" w:styleId="45C3218CC697400D84BB1F51D754900E">
    <w:name w:val="45C3218CC697400D84BB1F51D754900E"/>
    <w:rsid w:val="009218C4"/>
  </w:style>
  <w:style w:type="paragraph" w:customStyle="1" w:styleId="8204D65D21D148E3BC9D3FC8133C6572">
    <w:name w:val="8204D65D21D148E3BC9D3FC8133C6572"/>
    <w:rsid w:val="009218C4"/>
  </w:style>
  <w:style w:type="paragraph" w:customStyle="1" w:styleId="9E539ECB877546719DE8AC578C6831FC">
    <w:name w:val="9E539ECB877546719DE8AC578C6831FC"/>
    <w:rsid w:val="009218C4"/>
  </w:style>
  <w:style w:type="paragraph" w:customStyle="1" w:styleId="4BF9652D7AFF4DB3A5DF92C4F8B8F462">
    <w:name w:val="4BF9652D7AFF4DB3A5DF92C4F8B8F462"/>
    <w:rsid w:val="009218C4"/>
  </w:style>
  <w:style w:type="paragraph" w:customStyle="1" w:styleId="3CB3FB0EF9F445DF81808FA1A0702E57">
    <w:name w:val="3CB3FB0EF9F445DF81808FA1A0702E57"/>
    <w:rsid w:val="009218C4"/>
  </w:style>
  <w:style w:type="paragraph" w:customStyle="1" w:styleId="147B5379EEBF4272B272C388E7613CC1">
    <w:name w:val="147B5379EEBF4272B272C388E7613CC1"/>
    <w:rsid w:val="009218C4"/>
  </w:style>
  <w:style w:type="paragraph" w:customStyle="1" w:styleId="902D6E275FC04694B409946D9C82F06E">
    <w:name w:val="902D6E275FC04694B409946D9C82F06E"/>
    <w:rsid w:val="009218C4"/>
  </w:style>
  <w:style w:type="paragraph" w:customStyle="1" w:styleId="49D8D32337A64DB89583C443B951AB33">
    <w:name w:val="49D8D32337A64DB89583C443B951AB33"/>
    <w:rsid w:val="009218C4"/>
  </w:style>
  <w:style w:type="paragraph" w:customStyle="1" w:styleId="92AF7116AC6648059C4C92F24D82AA20">
    <w:name w:val="92AF7116AC6648059C4C92F24D82AA20"/>
    <w:rsid w:val="009218C4"/>
  </w:style>
  <w:style w:type="paragraph" w:customStyle="1" w:styleId="6A877F1FE0EA4C4BB3279C3FE7F0F045">
    <w:name w:val="6A877F1FE0EA4C4BB3279C3FE7F0F045"/>
    <w:rsid w:val="009218C4"/>
  </w:style>
  <w:style w:type="paragraph" w:customStyle="1" w:styleId="E8AE8246288045DA8EBA8C52EE38E92B">
    <w:name w:val="E8AE8246288045DA8EBA8C52EE38E92B"/>
    <w:rsid w:val="009218C4"/>
  </w:style>
  <w:style w:type="paragraph" w:customStyle="1" w:styleId="CEFC53D8B97A4ED5842C62F30656987F">
    <w:name w:val="CEFC53D8B97A4ED5842C62F30656987F"/>
    <w:rsid w:val="009218C4"/>
  </w:style>
  <w:style w:type="paragraph" w:customStyle="1" w:styleId="A6CC63E541E84B4C90F1AEFC90EAF3CB">
    <w:name w:val="A6CC63E541E84B4C90F1AEFC90EAF3CB"/>
    <w:rsid w:val="009218C4"/>
  </w:style>
  <w:style w:type="paragraph" w:customStyle="1" w:styleId="6AD20C3EEFA34DBFAC094490BD3609C3">
    <w:name w:val="6AD20C3EEFA34DBFAC094490BD3609C3"/>
    <w:rsid w:val="009218C4"/>
  </w:style>
  <w:style w:type="paragraph" w:customStyle="1" w:styleId="02C462D0E07D4468AF20D4EC648C5BFE">
    <w:name w:val="02C462D0E07D4468AF20D4EC648C5BFE"/>
    <w:rsid w:val="009218C4"/>
  </w:style>
  <w:style w:type="paragraph" w:customStyle="1" w:styleId="59B7A7D7C06E450B9C0FA6E3B3B174E9">
    <w:name w:val="59B7A7D7C06E450B9C0FA6E3B3B174E9"/>
    <w:rsid w:val="009218C4"/>
  </w:style>
  <w:style w:type="paragraph" w:customStyle="1" w:styleId="4657838FC8754A65B73A4E710C52BC80">
    <w:name w:val="4657838FC8754A65B73A4E710C52BC80"/>
    <w:rsid w:val="009218C4"/>
  </w:style>
  <w:style w:type="paragraph" w:customStyle="1" w:styleId="D3F4741EDAA3402F9954C415FF0FAA4E">
    <w:name w:val="D3F4741EDAA3402F9954C415FF0FAA4E"/>
    <w:rsid w:val="009218C4"/>
  </w:style>
  <w:style w:type="paragraph" w:customStyle="1" w:styleId="574FB917FC1B4974AC19C91653A9C272">
    <w:name w:val="574FB917FC1B4974AC19C91653A9C272"/>
    <w:rsid w:val="009218C4"/>
  </w:style>
  <w:style w:type="paragraph" w:customStyle="1" w:styleId="996BBA42C2684CF885EC3868867CE3C9">
    <w:name w:val="996BBA42C2684CF885EC3868867CE3C9"/>
    <w:rsid w:val="009218C4"/>
  </w:style>
  <w:style w:type="paragraph" w:customStyle="1" w:styleId="8798F9FAF78E40CE8AFE8A1AC8F1090C">
    <w:name w:val="8798F9FAF78E40CE8AFE8A1AC8F1090C"/>
    <w:rsid w:val="009218C4"/>
  </w:style>
  <w:style w:type="paragraph" w:customStyle="1" w:styleId="C612669E9AC1462982C03CA9077EB974">
    <w:name w:val="C612669E9AC1462982C03CA9077EB974"/>
    <w:rsid w:val="009218C4"/>
  </w:style>
  <w:style w:type="paragraph" w:customStyle="1" w:styleId="2A8EB9D61D304E45987FE83886EF2AE7">
    <w:name w:val="2A8EB9D61D304E45987FE83886EF2AE7"/>
    <w:rsid w:val="009218C4"/>
  </w:style>
  <w:style w:type="paragraph" w:customStyle="1" w:styleId="9A3F2579432A457892020564F3A4A388">
    <w:name w:val="9A3F2579432A457892020564F3A4A388"/>
    <w:rsid w:val="009218C4"/>
  </w:style>
  <w:style w:type="paragraph" w:customStyle="1" w:styleId="4482E24B284A4A58B7FFCAC97BD8F731">
    <w:name w:val="4482E24B284A4A58B7FFCAC97BD8F731"/>
    <w:rsid w:val="009218C4"/>
  </w:style>
  <w:style w:type="paragraph" w:customStyle="1" w:styleId="8E96C84B089E4EB2B2B3F361E5C5C03D">
    <w:name w:val="8E96C84B089E4EB2B2B3F361E5C5C03D"/>
    <w:rsid w:val="009218C4"/>
  </w:style>
  <w:style w:type="paragraph" w:customStyle="1" w:styleId="AF437B6A58014B58B96549681AE346F7">
    <w:name w:val="AF437B6A58014B58B96549681AE346F7"/>
    <w:rsid w:val="009218C4"/>
  </w:style>
  <w:style w:type="paragraph" w:customStyle="1" w:styleId="FD5FE2B80310428B9EFA39D0767243B7">
    <w:name w:val="FD5FE2B80310428B9EFA39D0767243B7"/>
    <w:rsid w:val="009218C4"/>
  </w:style>
  <w:style w:type="paragraph" w:customStyle="1" w:styleId="2A1F05915D784175822FE8FF3D5A5C5C">
    <w:name w:val="2A1F05915D784175822FE8FF3D5A5C5C"/>
    <w:rsid w:val="009218C4"/>
  </w:style>
  <w:style w:type="paragraph" w:customStyle="1" w:styleId="8044F6562AC5422882ABD10B323EB081">
    <w:name w:val="8044F6562AC5422882ABD10B323EB081"/>
    <w:rsid w:val="009218C4"/>
  </w:style>
  <w:style w:type="paragraph" w:customStyle="1" w:styleId="EA410C0D594B423AB8566DA6A1C741C3">
    <w:name w:val="EA410C0D594B423AB8566DA6A1C741C3"/>
    <w:rsid w:val="009218C4"/>
  </w:style>
  <w:style w:type="paragraph" w:customStyle="1" w:styleId="CF9A918829914298A963BBB7DE568CF9">
    <w:name w:val="CF9A918829914298A963BBB7DE568CF9"/>
    <w:rsid w:val="009218C4"/>
  </w:style>
  <w:style w:type="paragraph" w:customStyle="1" w:styleId="FA1BB31ACE6D4722988109E1FDE23C2B">
    <w:name w:val="FA1BB31ACE6D4722988109E1FDE23C2B"/>
    <w:rsid w:val="009218C4"/>
  </w:style>
  <w:style w:type="paragraph" w:customStyle="1" w:styleId="821ECAEC099F4498AA54DB5C109BF200">
    <w:name w:val="821ECAEC099F4498AA54DB5C109BF200"/>
    <w:rsid w:val="009218C4"/>
  </w:style>
  <w:style w:type="paragraph" w:customStyle="1" w:styleId="3C5A1147541649C284A90B2E9E828417">
    <w:name w:val="3C5A1147541649C284A90B2E9E828417"/>
    <w:rsid w:val="009218C4"/>
  </w:style>
  <w:style w:type="paragraph" w:customStyle="1" w:styleId="7014960E3EAB4BC89EBD57B646BC614D">
    <w:name w:val="7014960E3EAB4BC89EBD57B646BC614D"/>
    <w:rsid w:val="009218C4"/>
  </w:style>
  <w:style w:type="paragraph" w:customStyle="1" w:styleId="D8DC7D5DF4A441499C96FD7FA2B6C7AA">
    <w:name w:val="D8DC7D5DF4A441499C96FD7FA2B6C7AA"/>
    <w:rsid w:val="009218C4"/>
  </w:style>
  <w:style w:type="paragraph" w:customStyle="1" w:styleId="55AC60D351014A939DD31330E2C1C7A3">
    <w:name w:val="55AC60D351014A939DD31330E2C1C7A3"/>
    <w:rsid w:val="009218C4"/>
  </w:style>
  <w:style w:type="paragraph" w:customStyle="1" w:styleId="A381A7EF8AEB4E83942FBACAB8FB4FD1">
    <w:name w:val="A381A7EF8AEB4E83942FBACAB8FB4FD1"/>
    <w:rsid w:val="009218C4"/>
  </w:style>
  <w:style w:type="paragraph" w:customStyle="1" w:styleId="82119093DFDB4B5286CBC5185009B834">
    <w:name w:val="82119093DFDB4B5286CBC5185009B834"/>
    <w:rsid w:val="009218C4"/>
  </w:style>
  <w:style w:type="paragraph" w:customStyle="1" w:styleId="BB17124080EF486F83DBA5DF13D0A9CC">
    <w:name w:val="BB17124080EF486F83DBA5DF13D0A9CC"/>
    <w:rsid w:val="009218C4"/>
  </w:style>
  <w:style w:type="paragraph" w:customStyle="1" w:styleId="F2E1550B0B39445E87856A61FE9AEBA6">
    <w:name w:val="F2E1550B0B39445E87856A61FE9AEBA6"/>
    <w:rsid w:val="009218C4"/>
  </w:style>
  <w:style w:type="paragraph" w:customStyle="1" w:styleId="851F42E81A5D42229DD45150F700FD27">
    <w:name w:val="851F42E81A5D42229DD45150F700FD27"/>
    <w:rsid w:val="009218C4"/>
  </w:style>
  <w:style w:type="paragraph" w:customStyle="1" w:styleId="D04F37074AE240A5B9906D438F884F2B">
    <w:name w:val="D04F37074AE240A5B9906D438F884F2B"/>
    <w:rsid w:val="009218C4"/>
  </w:style>
  <w:style w:type="paragraph" w:customStyle="1" w:styleId="04096B4079E249DCA2E87017D211644C">
    <w:name w:val="04096B4079E249DCA2E87017D211644C"/>
    <w:rsid w:val="009218C4"/>
  </w:style>
  <w:style w:type="paragraph" w:customStyle="1" w:styleId="45AF6BB70D794D4DB8A7F862BF876075">
    <w:name w:val="45AF6BB70D794D4DB8A7F862BF876075"/>
    <w:rsid w:val="009218C4"/>
  </w:style>
  <w:style w:type="paragraph" w:customStyle="1" w:styleId="2A83A94B77EC4215A6A20AE0A9522CE2">
    <w:name w:val="2A83A94B77EC4215A6A20AE0A9522CE2"/>
    <w:rsid w:val="009218C4"/>
  </w:style>
  <w:style w:type="paragraph" w:customStyle="1" w:styleId="BC5F0B5F2F2A4F31BF016AD0F5B885C7">
    <w:name w:val="BC5F0B5F2F2A4F31BF016AD0F5B885C7"/>
    <w:rsid w:val="009218C4"/>
  </w:style>
  <w:style w:type="paragraph" w:customStyle="1" w:styleId="7493919DF6B041F68BAAF3729132CB6B">
    <w:name w:val="7493919DF6B041F68BAAF3729132CB6B"/>
    <w:rsid w:val="009218C4"/>
  </w:style>
  <w:style w:type="paragraph" w:customStyle="1" w:styleId="CDDF678152E04F519AA6A559848174FF">
    <w:name w:val="CDDF678152E04F519AA6A559848174FF"/>
    <w:rsid w:val="009218C4"/>
  </w:style>
  <w:style w:type="paragraph" w:customStyle="1" w:styleId="ADE1DEDE8E1647A3B06805A293E8703A">
    <w:name w:val="ADE1DEDE8E1647A3B06805A293E8703A"/>
    <w:rsid w:val="009218C4"/>
  </w:style>
  <w:style w:type="paragraph" w:customStyle="1" w:styleId="5F9F93EF12F44070A00B17A8A0471A44">
    <w:name w:val="5F9F93EF12F44070A00B17A8A0471A44"/>
    <w:rsid w:val="009218C4"/>
  </w:style>
  <w:style w:type="paragraph" w:customStyle="1" w:styleId="32D3D16D4674457785BC5C4828DBFB7B">
    <w:name w:val="32D3D16D4674457785BC5C4828DBFB7B"/>
    <w:rsid w:val="009218C4"/>
  </w:style>
  <w:style w:type="paragraph" w:customStyle="1" w:styleId="4DFDCCBAF12C482789C405268381243C">
    <w:name w:val="4DFDCCBAF12C482789C405268381243C"/>
    <w:rsid w:val="009218C4"/>
  </w:style>
  <w:style w:type="paragraph" w:customStyle="1" w:styleId="5C64E8C7D0BF458D878EF01FAFC04407">
    <w:name w:val="5C64E8C7D0BF458D878EF01FAFC04407"/>
    <w:rsid w:val="009218C4"/>
  </w:style>
  <w:style w:type="paragraph" w:customStyle="1" w:styleId="C47A2740FDB344B8AC5057CBB222B8C4">
    <w:name w:val="C47A2740FDB344B8AC5057CBB222B8C4"/>
    <w:rsid w:val="009218C4"/>
  </w:style>
  <w:style w:type="paragraph" w:customStyle="1" w:styleId="1E24E11EB39041458628810A58016050">
    <w:name w:val="1E24E11EB39041458628810A58016050"/>
    <w:rsid w:val="009218C4"/>
  </w:style>
  <w:style w:type="paragraph" w:customStyle="1" w:styleId="FE6E46A9FAED481BB699B3666EDD2A4F">
    <w:name w:val="FE6E46A9FAED481BB699B3666EDD2A4F"/>
    <w:rsid w:val="009218C4"/>
  </w:style>
  <w:style w:type="paragraph" w:customStyle="1" w:styleId="AA971BCBC0A64ADEAD1C37F46FD916B5">
    <w:name w:val="AA971BCBC0A64ADEAD1C37F46FD916B5"/>
    <w:rsid w:val="009218C4"/>
  </w:style>
  <w:style w:type="paragraph" w:customStyle="1" w:styleId="BB491A0E429B49E9A490831B4E84DAA5">
    <w:name w:val="BB491A0E429B49E9A490831B4E84DAA5"/>
    <w:rsid w:val="009218C4"/>
  </w:style>
  <w:style w:type="paragraph" w:customStyle="1" w:styleId="83DF8C8F63C4458BAC021A6A7C5287D7">
    <w:name w:val="83DF8C8F63C4458BAC021A6A7C5287D7"/>
    <w:rsid w:val="009218C4"/>
  </w:style>
  <w:style w:type="paragraph" w:customStyle="1" w:styleId="9CCAA73246084255836A344C67A5A495">
    <w:name w:val="9CCAA73246084255836A344C67A5A495"/>
    <w:rsid w:val="009218C4"/>
  </w:style>
  <w:style w:type="paragraph" w:customStyle="1" w:styleId="B107CA932D2042EEB283F72F1B955D45">
    <w:name w:val="B107CA932D2042EEB283F72F1B955D45"/>
    <w:rsid w:val="009218C4"/>
  </w:style>
  <w:style w:type="paragraph" w:customStyle="1" w:styleId="33967AACBF724017A574C44EA9415470">
    <w:name w:val="33967AACBF724017A574C44EA9415470"/>
    <w:rsid w:val="009218C4"/>
  </w:style>
  <w:style w:type="paragraph" w:customStyle="1" w:styleId="7D7599D44DDE4DE78D00D5F0D654E026">
    <w:name w:val="7D7599D44DDE4DE78D00D5F0D654E026"/>
    <w:rsid w:val="009218C4"/>
  </w:style>
  <w:style w:type="paragraph" w:customStyle="1" w:styleId="A598610BB5874D33957DAD62F5A6EB1F">
    <w:name w:val="A598610BB5874D33957DAD62F5A6EB1F"/>
    <w:rsid w:val="009218C4"/>
  </w:style>
  <w:style w:type="paragraph" w:customStyle="1" w:styleId="86CEF4423FE34E4A93248A337DF706C7">
    <w:name w:val="86CEF4423FE34E4A93248A337DF706C7"/>
    <w:rsid w:val="009218C4"/>
  </w:style>
  <w:style w:type="paragraph" w:customStyle="1" w:styleId="074D90CAAA8E4A17A4402CC42566A75C">
    <w:name w:val="074D90CAAA8E4A17A4402CC42566A75C"/>
    <w:rsid w:val="009218C4"/>
  </w:style>
  <w:style w:type="paragraph" w:customStyle="1" w:styleId="3F76B97C8A104AF7AE4BB4936A3F7785">
    <w:name w:val="3F76B97C8A104AF7AE4BB4936A3F7785"/>
    <w:rsid w:val="009218C4"/>
  </w:style>
  <w:style w:type="paragraph" w:customStyle="1" w:styleId="8429CFA1F33548E4BA24FE5DC833177A">
    <w:name w:val="8429CFA1F33548E4BA24FE5DC833177A"/>
    <w:rsid w:val="009218C4"/>
  </w:style>
  <w:style w:type="paragraph" w:customStyle="1" w:styleId="A04FC557E402402CAB5B63109F828850">
    <w:name w:val="A04FC557E402402CAB5B63109F828850"/>
    <w:rsid w:val="009218C4"/>
  </w:style>
  <w:style w:type="paragraph" w:customStyle="1" w:styleId="D15E7239D91042788DF5E7A8C3F1DA79">
    <w:name w:val="D15E7239D91042788DF5E7A8C3F1DA79"/>
    <w:rsid w:val="009218C4"/>
  </w:style>
  <w:style w:type="paragraph" w:customStyle="1" w:styleId="1853C09454DF4751895C9D147FDBC9EF">
    <w:name w:val="1853C09454DF4751895C9D147FDBC9EF"/>
    <w:rsid w:val="009218C4"/>
  </w:style>
  <w:style w:type="paragraph" w:customStyle="1" w:styleId="6EE86140763F44B68AC499B4163D0B9F">
    <w:name w:val="6EE86140763F44B68AC499B4163D0B9F"/>
    <w:rsid w:val="009218C4"/>
  </w:style>
  <w:style w:type="paragraph" w:customStyle="1" w:styleId="4C4F521DFC1942F9835F60D716332C96">
    <w:name w:val="4C4F521DFC1942F9835F60D716332C96"/>
    <w:rsid w:val="009218C4"/>
  </w:style>
  <w:style w:type="paragraph" w:customStyle="1" w:styleId="C5655FC0BBE442C7A51652DDE5064E71">
    <w:name w:val="C5655FC0BBE442C7A51652DDE5064E71"/>
    <w:rsid w:val="009218C4"/>
  </w:style>
  <w:style w:type="paragraph" w:customStyle="1" w:styleId="2712557CD4284FBD86CE10922EBBDBBA">
    <w:name w:val="2712557CD4284FBD86CE10922EBBDBBA"/>
    <w:rsid w:val="009218C4"/>
  </w:style>
  <w:style w:type="paragraph" w:customStyle="1" w:styleId="DC8EF0C72EF64DC48B763A6D4D488B23">
    <w:name w:val="DC8EF0C72EF64DC48B763A6D4D488B23"/>
    <w:rsid w:val="009218C4"/>
  </w:style>
  <w:style w:type="paragraph" w:customStyle="1" w:styleId="F03BF76E3FD8408BB9617E8D1E720EF6">
    <w:name w:val="F03BF76E3FD8408BB9617E8D1E720EF6"/>
    <w:rsid w:val="009218C4"/>
  </w:style>
  <w:style w:type="paragraph" w:customStyle="1" w:styleId="ECBF660ED22B4FA7A08E914C8A722E3E">
    <w:name w:val="ECBF660ED22B4FA7A08E914C8A722E3E"/>
    <w:rsid w:val="009218C4"/>
  </w:style>
  <w:style w:type="paragraph" w:customStyle="1" w:styleId="51EB75EBC4624D628727B4159BAF5FAF">
    <w:name w:val="51EB75EBC4624D628727B4159BAF5FAF"/>
    <w:rsid w:val="009218C4"/>
  </w:style>
  <w:style w:type="paragraph" w:customStyle="1" w:styleId="CADD519FBF5D490BA7A6C3CC2AC2E067">
    <w:name w:val="CADD519FBF5D490BA7A6C3CC2AC2E067"/>
    <w:rsid w:val="009218C4"/>
  </w:style>
  <w:style w:type="paragraph" w:customStyle="1" w:styleId="426CC48A648043DD8D9969EE6C2D0E46">
    <w:name w:val="426CC48A648043DD8D9969EE6C2D0E46"/>
    <w:rsid w:val="009218C4"/>
  </w:style>
  <w:style w:type="paragraph" w:customStyle="1" w:styleId="0B374E8339C24DFAB7CB11E46A9821E5">
    <w:name w:val="0B374E8339C24DFAB7CB11E46A9821E5"/>
    <w:rsid w:val="009218C4"/>
  </w:style>
  <w:style w:type="paragraph" w:customStyle="1" w:styleId="D55EE3FA98424915A248951E98F55A8B">
    <w:name w:val="D55EE3FA98424915A248951E98F55A8B"/>
    <w:rsid w:val="009218C4"/>
  </w:style>
  <w:style w:type="paragraph" w:customStyle="1" w:styleId="247E0E0311404E3CADAEA9286E90536B">
    <w:name w:val="247E0E0311404E3CADAEA9286E90536B"/>
    <w:rsid w:val="009218C4"/>
  </w:style>
  <w:style w:type="paragraph" w:customStyle="1" w:styleId="D6517BB864924BA490456BBE540C2270">
    <w:name w:val="D6517BB864924BA490456BBE540C2270"/>
    <w:rsid w:val="009218C4"/>
  </w:style>
  <w:style w:type="paragraph" w:customStyle="1" w:styleId="A173212D9C3C4DEAA35D9E282D1583EC">
    <w:name w:val="A173212D9C3C4DEAA35D9E282D1583EC"/>
    <w:rsid w:val="009218C4"/>
  </w:style>
  <w:style w:type="paragraph" w:customStyle="1" w:styleId="FA779E96CAD44DFFBB644BB9C5808993">
    <w:name w:val="FA779E96CAD44DFFBB644BB9C5808993"/>
    <w:rsid w:val="009218C4"/>
  </w:style>
  <w:style w:type="paragraph" w:customStyle="1" w:styleId="3EFFB3C1C53E4E42AC15E65E7BD50EA6">
    <w:name w:val="3EFFB3C1C53E4E42AC15E65E7BD50EA6"/>
    <w:rsid w:val="009218C4"/>
  </w:style>
  <w:style w:type="paragraph" w:customStyle="1" w:styleId="AEA6887F8CFB430CB8D35A0164396755">
    <w:name w:val="AEA6887F8CFB430CB8D35A0164396755"/>
    <w:rsid w:val="009218C4"/>
  </w:style>
  <w:style w:type="paragraph" w:customStyle="1" w:styleId="9EFA102BA95E4044897959842F067B5F">
    <w:name w:val="9EFA102BA95E4044897959842F067B5F"/>
    <w:rsid w:val="009218C4"/>
  </w:style>
  <w:style w:type="paragraph" w:customStyle="1" w:styleId="02BCCB3348874CF1B192431C43ABC173">
    <w:name w:val="02BCCB3348874CF1B192431C43ABC173"/>
    <w:rsid w:val="009218C4"/>
  </w:style>
  <w:style w:type="paragraph" w:customStyle="1" w:styleId="90155DC87F4E4406BC80D0C2EFE97951">
    <w:name w:val="90155DC87F4E4406BC80D0C2EFE97951"/>
    <w:rsid w:val="009218C4"/>
  </w:style>
  <w:style w:type="paragraph" w:customStyle="1" w:styleId="DB9C39E5B97B404180B886D1EE04D75D">
    <w:name w:val="DB9C39E5B97B404180B886D1EE04D75D"/>
    <w:rsid w:val="009218C4"/>
  </w:style>
  <w:style w:type="paragraph" w:customStyle="1" w:styleId="DD63A1C7F50C4B67859F45EB7B1DD46C">
    <w:name w:val="DD63A1C7F50C4B67859F45EB7B1DD46C"/>
    <w:rsid w:val="009218C4"/>
  </w:style>
  <w:style w:type="paragraph" w:customStyle="1" w:styleId="C1CCEFA6AEAB4C2B8108920B235E2B18">
    <w:name w:val="C1CCEFA6AEAB4C2B8108920B235E2B18"/>
    <w:rsid w:val="009218C4"/>
  </w:style>
  <w:style w:type="paragraph" w:customStyle="1" w:styleId="CF40E983227B4E39B68B67355960A13A">
    <w:name w:val="CF40E983227B4E39B68B67355960A13A"/>
    <w:rsid w:val="009218C4"/>
  </w:style>
  <w:style w:type="paragraph" w:customStyle="1" w:styleId="A66EC491CBBA416B884AF7E1026F4E7E">
    <w:name w:val="A66EC491CBBA416B884AF7E1026F4E7E"/>
    <w:rsid w:val="009218C4"/>
  </w:style>
  <w:style w:type="paragraph" w:customStyle="1" w:styleId="4159A11840294FEA9077646D39DD055D">
    <w:name w:val="4159A11840294FEA9077646D39DD055D"/>
    <w:rsid w:val="009218C4"/>
  </w:style>
  <w:style w:type="paragraph" w:customStyle="1" w:styleId="951D8C6B9FB1445D8B8C0C996DEC46EA">
    <w:name w:val="951D8C6B9FB1445D8B8C0C996DEC46EA"/>
    <w:rsid w:val="009218C4"/>
  </w:style>
  <w:style w:type="paragraph" w:customStyle="1" w:styleId="51535B3EFC03449F8DAE1931632B77DA">
    <w:name w:val="51535B3EFC03449F8DAE1931632B77DA"/>
    <w:rsid w:val="009218C4"/>
  </w:style>
  <w:style w:type="paragraph" w:customStyle="1" w:styleId="5C5E7633538C4F6385639D45EBC79838">
    <w:name w:val="5C5E7633538C4F6385639D45EBC79838"/>
    <w:rsid w:val="009218C4"/>
  </w:style>
  <w:style w:type="paragraph" w:customStyle="1" w:styleId="E9826AE9C6D4459087096D4397D98987">
    <w:name w:val="E9826AE9C6D4459087096D4397D98987"/>
    <w:rsid w:val="009218C4"/>
  </w:style>
  <w:style w:type="paragraph" w:customStyle="1" w:styleId="B5547132820840B3BB60C2A553193A00">
    <w:name w:val="B5547132820840B3BB60C2A553193A00"/>
    <w:rsid w:val="009218C4"/>
  </w:style>
  <w:style w:type="paragraph" w:customStyle="1" w:styleId="D3B803EDA5A84194B1C865FBA6AD0514">
    <w:name w:val="D3B803EDA5A84194B1C865FBA6AD0514"/>
    <w:rsid w:val="009218C4"/>
  </w:style>
  <w:style w:type="paragraph" w:customStyle="1" w:styleId="4A835FFEE32349ACA90542BEF744C25D">
    <w:name w:val="4A835FFEE32349ACA90542BEF744C25D"/>
    <w:rsid w:val="009218C4"/>
  </w:style>
  <w:style w:type="paragraph" w:customStyle="1" w:styleId="F799F234F01A4D94972C189CCC49F9E5">
    <w:name w:val="F799F234F01A4D94972C189CCC49F9E5"/>
    <w:rsid w:val="009218C4"/>
  </w:style>
  <w:style w:type="paragraph" w:customStyle="1" w:styleId="C36FBD86793547F99D03F01B91E13F40">
    <w:name w:val="C36FBD86793547F99D03F01B91E13F40"/>
    <w:rsid w:val="009218C4"/>
  </w:style>
  <w:style w:type="paragraph" w:customStyle="1" w:styleId="E9820AF86EF44D49B56765408125B16F">
    <w:name w:val="E9820AF86EF44D49B56765408125B16F"/>
    <w:rsid w:val="009218C4"/>
  </w:style>
  <w:style w:type="paragraph" w:customStyle="1" w:styleId="549F21EC8AB34F14988F42C2987FC1A0">
    <w:name w:val="549F21EC8AB34F14988F42C2987FC1A0"/>
    <w:rsid w:val="009218C4"/>
  </w:style>
  <w:style w:type="paragraph" w:customStyle="1" w:styleId="0C1E7F0CC4E0440A8AF59E06DA62919B">
    <w:name w:val="0C1E7F0CC4E0440A8AF59E06DA62919B"/>
    <w:rsid w:val="009218C4"/>
  </w:style>
  <w:style w:type="paragraph" w:customStyle="1" w:styleId="1D2606711C0441EF827DEDB0865B7DEC">
    <w:name w:val="1D2606711C0441EF827DEDB0865B7DEC"/>
    <w:rsid w:val="009218C4"/>
  </w:style>
  <w:style w:type="paragraph" w:customStyle="1" w:styleId="7F00B13741894ACA9886A88C703333C3">
    <w:name w:val="7F00B13741894ACA9886A88C703333C3"/>
    <w:rsid w:val="009218C4"/>
  </w:style>
  <w:style w:type="paragraph" w:customStyle="1" w:styleId="7606703D2A284CC7813BAD9673FE481F">
    <w:name w:val="7606703D2A284CC7813BAD9673FE481F"/>
    <w:rsid w:val="009218C4"/>
  </w:style>
  <w:style w:type="paragraph" w:customStyle="1" w:styleId="7F34540CD4734A0490282CA0DF7558B9">
    <w:name w:val="7F34540CD4734A0490282CA0DF7558B9"/>
    <w:rsid w:val="009218C4"/>
  </w:style>
  <w:style w:type="paragraph" w:customStyle="1" w:styleId="D5C3530AEFC74947AA6F025365933F1A">
    <w:name w:val="D5C3530AEFC74947AA6F025365933F1A"/>
    <w:rsid w:val="009218C4"/>
  </w:style>
  <w:style w:type="paragraph" w:customStyle="1" w:styleId="9F904FD6E90B49088FCAE496AAD0FE8E">
    <w:name w:val="9F904FD6E90B49088FCAE496AAD0FE8E"/>
    <w:rsid w:val="009218C4"/>
  </w:style>
  <w:style w:type="paragraph" w:customStyle="1" w:styleId="341978E397F444DD945589A23DDC1B6C">
    <w:name w:val="341978E397F444DD945589A23DDC1B6C"/>
    <w:rsid w:val="009218C4"/>
  </w:style>
  <w:style w:type="paragraph" w:customStyle="1" w:styleId="AFD0BA941D9C4FC5847B0D8A79D8E2F8">
    <w:name w:val="AFD0BA941D9C4FC5847B0D8A79D8E2F8"/>
    <w:rsid w:val="009218C4"/>
  </w:style>
  <w:style w:type="paragraph" w:customStyle="1" w:styleId="88D9830E54294DB39A802C45E19FF98A">
    <w:name w:val="88D9830E54294DB39A802C45E19FF98A"/>
    <w:rsid w:val="009218C4"/>
  </w:style>
  <w:style w:type="paragraph" w:customStyle="1" w:styleId="89455B357ABD4DC6AAB32F7EEBB86E2C">
    <w:name w:val="89455B357ABD4DC6AAB32F7EEBB86E2C"/>
    <w:rsid w:val="009218C4"/>
  </w:style>
  <w:style w:type="paragraph" w:customStyle="1" w:styleId="BACDC6077160416089920DD263A31B21">
    <w:name w:val="BACDC6077160416089920DD263A31B21"/>
    <w:rsid w:val="009218C4"/>
  </w:style>
  <w:style w:type="paragraph" w:customStyle="1" w:styleId="07823D58524049188573D289CD28EADE">
    <w:name w:val="07823D58524049188573D289CD28EADE"/>
    <w:rsid w:val="009218C4"/>
  </w:style>
  <w:style w:type="paragraph" w:customStyle="1" w:styleId="27FD7F3205BF4146A3B9CF24362B6191">
    <w:name w:val="27FD7F3205BF4146A3B9CF24362B6191"/>
    <w:rsid w:val="009218C4"/>
  </w:style>
  <w:style w:type="paragraph" w:customStyle="1" w:styleId="BF68A1D69CF7469FB2963C3ACE9A1B20">
    <w:name w:val="BF68A1D69CF7469FB2963C3ACE9A1B20"/>
    <w:rsid w:val="009218C4"/>
  </w:style>
  <w:style w:type="paragraph" w:customStyle="1" w:styleId="82F4F5013D5D456EB281F0B9FF559702">
    <w:name w:val="82F4F5013D5D456EB281F0B9FF559702"/>
    <w:rsid w:val="009218C4"/>
  </w:style>
  <w:style w:type="paragraph" w:customStyle="1" w:styleId="3E17C2151A8045B89D22C4C076D58741">
    <w:name w:val="3E17C2151A8045B89D22C4C076D58741"/>
    <w:rsid w:val="009218C4"/>
  </w:style>
  <w:style w:type="paragraph" w:customStyle="1" w:styleId="D03DCBC42B4B4E52AB951115F3E5D198">
    <w:name w:val="D03DCBC42B4B4E52AB951115F3E5D198"/>
    <w:rsid w:val="009218C4"/>
  </w:style>
  <w:style w:type="paragraph" w:customStyle="1" w:styleId="EE3224A5CB0140A78835405BE8D2C818">
    <w:name w:val="EE3224A5CB0140A78835405BE8D2C818"/>
    <w:rsid w:val="009218C4"/>
  </w:style>
  <w:style w:type="paragraph" w:customStyle="1" w:styleId="6AFB69D795BB4B498F9634A16A6C0E7B">
    <w:name w:val="6AFB69D795BB4B498F9634A16A6C0E7B"/>
    <w:rsid w:val="009218C4"/>
  </w:style>
  <w:style w:type="paragraph" w:customStyle="1" w:styleId="48114796CAC24BB89AC4E38D75E0CEC4">
    <w:name w:val="48114796CAC24BB89AC4E38D75E0CEC4"/>
    <w:rsid w:val="009218C4"/>
  </w:style>
  <w:style w:type="paragraph" w:customStyle="1" w:styleId="65EF84551891451E9D279BB05D547319">
    <w:name w:val="65EF84551891451E9D279BB05D547319"/>
    <w:rsid w:val="009218C4"/>
  </w:style>
  <w:style w:type="paragraph" w:customStyle="1" w:styleId="7E7CD859A9EC428A889C5F48B9682E9D">
    <w:name w:val="7E7CD859A9EC428A889C5F48B9682E9D"/>
    <w:rsid w:val="009218C4"/>
  </w:style>
  <w:style w:type="paragraph" w:customStyle="1" w:styleId="90A467883F17484FA5A27553CF54F988">
    <w:name w:val="90A467883F17484FA5A27553CF54F988"/>
    <w:rsid w:val="009218C4"/>
  </w:style>
  <w:style w:type="paragraph" w:customStyle="1" w:styleId="732FE813852B489C8CC4D269A35E263D">
    <w:name w:val="732FE813852B489C8CC4D269A35E263D"/>
    <w:rsid w:val="009218C4"/>
  </w:style>
  <w:style w:type="paragraph" w:customStyle="1" w:styleId="9DBC72A21B5D4ADFA2E41CBCE766EC4B">
    <w:name w:val="9DBC72A21B5D4ADFA2E41CBCE766EC4B"/>
    <w:rsid w:val="009218C4"/>
  </w:style>
  <w:style w:type="paragraph" w:customStyle="1" w:styleId="980A2A44A2814A67921A5A175EDBA683">
    <w:name w:val="980A2A44A2814A67921A5A175EDBA683"/>
    <w:rsid w:val="009218C4"/>
  </w:style>
  <w:style w:type="paragraph" w:customStyle="1" w:styleId="54AE013DC0724B77AE6D26AA04EFF6D2">
    <w:name w:val="54AE013DC0724B77AE6D26AA04EFF6D2"/>
    <w:rsid w:val="009218C4"/>
  </w:style>
  <w:style w:type="paragraph" w:customStyle="1" w:styleId="E079FE974777440E8A23DF7D67628DF4">
    <w:name w:val="E079FE974777440E8A23DF7D67628DF4"/>
    <w:rsid w:val="009218C4"/>
  </w:style>
  <w:style w:type="paragraph" w:customStyle="1" w:styleId="2F441D8BD41B4740BF3B4219A39980E1">
    <w:name w:val="2F441D8BD41B4740BF3B4219A39980E1"/>
    <w:rsid w:val="009218C4"/>
  </w:style>
  <w:style w:type="paragraph" w:customStyle="1" w:styleId="EE72041581F24E5A8ED7BED651889325">
    <w:name w:val="EE72041581F24E5A8ED7BED651889325"/>
    <w:rsid w:val="009218C4"/>
  </w:style>
  <w:style w:type="paragraph" w:customStyle="1" w:styleId="7CEA0538DC504AF88F68D847DE9A9192">
    <w:name w:val="7CEA0538DC504AF88F68D847DE9A9192"/>
    <w:rsid w:val="009218C4"/>
  </w:style>
  <w:style w:type="paragraph" w:customStyle="1" w:styleId="82131D6333444BDF9BC8ECB257855F26">
    <w:name w:val="82131D6333444BDF9BC8ECB257855F26"/>
    <w:rsid w:val="009218C4"/>
  </w:style>
  <w:style w:type="paragraph" w:customStyle="1" w:styleId="9485603C22A54005AE9F9AB7198950F5">
    <w:name w:val="9485603C22A54005AE9F9AB7198950F5"/>
    <w:rsid w:val="009218C4"/>
  </w:style>
  <w:style w:type="paragraph" w:customStyle="1" w:styleId="99EA6A43890D4AB1A2AD671A415CC23D">
    <w:name w:val="99EA6A43890D4AB1A2AD671A415CC23D"/>
    <w:rsid w:val="009218C4"/>
  </w:style>
  <w:style w:type="paragraph" w:customStyle="1" w:styleId="3A6ED23B478E43CDB049DAC9A514CC04">
    <w:name w:val="3A6ED23B478E43CDB049DAC9A514CC04"/>
    <w:rsid w:val="009218C4"/>
  </w:style>
  <w:style w:type="paragraph" w:customStyle="1" w:styleId="4D74A2726A2C4C899162E671E9CB5509">
    <w:name w:val="4D74A2726A2C4C899162E671E9CB5509"/>
    <w:rsid w:val="009218C4"/>
  </w:style>
  <w:style w:type="paragraph" w:customStyle="1" w:styleId="8CF249C329E74B9DB45B147E2D8FFE00">
    <w:name w:val="8CF249C329E74B9DB45B147E2D8FFE00"/>
    <w:rsid w:val="009218C4"/>
  </w:style>
  <w:style w:type="paragraph" w:customStyle="1" w:styleId="74144BADAE054CC1852AE337B39E7C80">
    <w:name w:val="74144BADAE054CC1852AE337B39E7C80"/>
    <w:rsid w:val="009218C4"/>
  </w:style>
  <w:style w:type="paragraph" w:customStyle="1" w:styleId="51F3EF70D21D4B0EA3F227BE04D2CE8B">
    <w:name w:val="51F3EF70D21D4B0EA3F227BE04D2CE8B"/>
    <w:rsid w:val="009218C4"/>
  </w:style>
  <w:style w:type="paragraph" w:customStyle="1" w:styleId="DB0A64B228A24342BA3992EBE14606D1">
    <w:name w:val="DB0A64B228A24342BA3992EBE14606D1"/>
    <w:rsid w:val="009218C4"/>
  </w:style>
  <w:style w:type="paragraph" w:customStyle="1" w:styleId="64DD57CB67834671819041AF12A5442F">
    <w:name w:val="64DD57CB67834671819041AF12A5442F"/>
    <w:rsid w:val="009218C4"/>
  </w:style>
  <w:style w:type="paragraph" w:customStyle="1" w:styleId="D3FDA8CF05234C7A8F3C45715EEB714D">
    <w:name w:val="D3FDA8CF05234C7A8F3C45715EEB714D"/>
    <w:rsid w:val="009218C4"/>
  </w:style>
  <w:style w:type="paragraph" w:customStyle="1" w:styleId="F56DA4931A554870B611E4928FDD4DE9">
    <w:name w:val="F56DA4931A554870B611E4928FDD4DE9"/>
    <w:rsid w:val="009218C4"/>
  </w:style>
  <w:style w:type="paragraph" w:customStyle="1" w:styleId="FC9C94FE0A5947B4AC9BFA1240636D03">
    <w:name w:val="FC9C94FE0A5947B4AC9BFA1240636D03"/>
    <w:rsid w:val="009218C4"/>
  </w:style>
  <w:style w:type="paragraph" w:customStyle="1" w:styleId="F0C2BB875D894B1CACAD7DF2F78EBA53">
    <w:name w:val="F0C2BB875D894B1CACAD7DF2F78EBA53"/>
    <w:rsid w:val="009218C4"/>
  </w:style>
  <w:style w:type="paragraph" w:customStyle="1" w:styleId="BCEFBA14F59F4D0D911F86CCD24A97DF">
    <w:name w:val="BCEFBA14F59F4D0D911F86CCD24A97DF"/>
    <w:rsid w:val="009218C4"/>
  </w:style>
  <w:style w:type="paragraph" w:customStyle="1" w:styleId="B697857D601B4AB58D40543B512CFBB6">
    <w:name w:val="B697857D601B4AB58D40543B512CFBB6"/>
    <w:rsid w:val="009218C4"/>
  </w:style>
  <w:style w:type="paragraph" w:customStyle="1" w:styleId="D44F4C147F564BF3AC5F976B6DDC791D">
    <w:name w:val="D44F4C147F564BF3AC5F976B6DDC791D"/>
    <w:rsid w:val="009218C4"/>
  </w:style>
  <w:style w:type="paragraph" w:customStyle="1" w:styleId="289DFF5F039744F4897FFB640169CB31">
    <w:name w:val="289DFF5F039744F4897FFB640169CB31"/>
    <w:rsid w:val="009218C4"/>
  </w:style>
  <w:style w:type="paragraph" w:customStyle="1" w:styleId="94CC77441CD2472291A9916BEB057638">
    <w:name w:val="94CC77441CD2472291A9916BEB057638"/>
    <w:rsid w:val="009218C4"/>
  </w:style>
  <w:style w:type="paragraph" w:customStyle="1" w:styleId="B4049639BBB34F439279EEFE02E72FB6">
    <w:name w:val="B4049639BBB34F439279EEFE02E72FB6"/>
    <w:rsid w:val="009218C4"/>
  </w:style>
  <w:style w:type="paragraph" w:customStyle="1" w:styleId="EEB62C9D28ED40A99B8E0E84F440BDEE">
    <w:name w:val="EEB62C9D28ED40A99B8E0E84F440BDEE"/>
    <w:rsid w:val="009218C4"/>
  </w:style>
  <w:style w:type="paragraph" w:customStyle="1" w:styleId="F41B055C2B144463BAF69DAD360E1479">
    <w:name w:val="F41B055C2B144463BAF69DAD360E1479"/>
    <w:rsid w:val="009218C4"/>
  </w:style>
  <w:style w:type="paragraph" w:customStyle="1" w:styleId="798B95A4912146FBA1B15D0E26BF1EC6">
    <w:name w:val="798B95A4912146FBA1B15D0E26BF1EC6"/>
    <w:rsid w:val="009218C4"/>
  </w:style>
  <w:style w:type="paragraph" w:customStyle="1" w:styleId="C14DE2BEF209473299C2F7347757D537">
    <w:name w:val="C14DE2BEF209473299C2F7347757D537"/>
    <w:rsid w:val="009218C4"/>
  </w:style>
  <w:style w:type="paragraph" w:customStyle="1" w:styleId="1C8071FDF31C42A9AEA04CE9C9D230A1">
    <w:name w:val="1C8071FDF31C42A9AEA04CE9C9D230A1"/>
    <w:rsid w:val="009218C4"/>
  </w:style>
  <w:style w:type="paragraph" w:customStyle="1" w:styleId="0093A7E95F2049C2B402EEB0BA1CCBB1">
    <w:name w:val="0093A7E95F2049C2B402EEB0BA1CCBB1"/>
    <w:rsid w:val="009218C4"/>
  </w:style>
  <w:style w:type="paragraph" w:customStyle="1" w:styleId="20680EE9E32E431DB95F1163D520C73B">
    <w:name w:val="20680EE9E32E431DB95F1163D520C73B"/>
    <w:rsid w:val="009218C4"/>
  </w:style>
  <w:style w:type="paragraph" w:customStyle="1" w:styleId="21150C8005EE4566B59B970DDE6E6F88">
    <w:name w:val="21150C8005EE4566B59B970DDE6E6F88"/>
    <w:rsid w:val="009218C4"/>
  </w:style>
  <w:style w:type="paragraph" w:customStyle="1" w:styleId="B366623F8B0E43CBB3E2500661891C73">
    <w:name w:val="B366623F8B0E43CBB3E2500661891C73"/>
    <w:rsid w:val="009218C4"/>
  </w:style>
  <w:style w:type="paragraph" w:customStyle="1" w:styleId="BC9DF60C80DD4922907E92DEE90BDC6D">
    <w:name w:val="BC9DF60C80DD4922907E92DEE90BDC6D"/>
    <w:rsid w:val="009218C4"/>
  </w:style>
  <w:style w:type="paragraph" w:customStyle="1" w:styleId="BDF6B06FD66C460D9AE0ABCB282E7F74">
    <w:name w:val="BDF6B06FD66C460D9AE0ABCB282E7F74"/>
    <w:rsid w:val="009218C4"/>
  </w:style>
  <w:style w:type="paragraph" w:customStyle="1" w:styleId="8DFD6A019028427AA30B2DC5254E517C">
    <w:name w:val="8DFD6A019028427AA30B2DC5254E517C"/>
    <w:rsid w:val="009218C4"/>
  </w:style>
  <w:style w:type="paragraph" w:customStyle="1" w:styleId="7C3CDD8019924C4D9822D118EA8C5777">
    <w:name w:val="7C3CDD8019924C4D9822D118EA8C5777"/>
    <w:rsid w:val="009218C4"/>
  </w:style>
  <w:style w:type="paragraph" w:customStyle="1" w:styleId="2A0965D2F37C4206924547E72BB8BFB5">
    <w:name w:val="2A0965D2F37C4206924547E72BB8BFB5"/>
    <w:rsid w:val="009218C4"/>
  </w:style>
  <w:style w:type="paragraph" w:customStyle="1" w:styleId="F3D8DC54F41E44268AA913B06936200A">
    <w:name w:val="F3D8DC54F41E44268AA913B06936200A"/>
    <w:rsid w:val="009218C4"/>
  </w:style>
  <w:style w:type="paragraph" w:customStyle="1" w:styleId="CFCB7ED9D8F3405B8B3B16E878D1931A">
    <w:name w:val="CFCB7ED9D8F3405B8B3B16E878D1931A"/>
    <w:rsid w:val="009218C4"/>
  </w:style>
  <w:style w:type="paragraph" w:customStyle="1" w:styleId="CBDD86CAD2B94CDA9C9F735AC7D2697E">
    <w:name w:val="CBDD86CAD2B94CDA9C9F735AC7D2697E"/>
    <w:rsid w:val="009218C4"/>
  </w:style>
  <w:style w:type="paragraph" w:customStyle="1" w:styleId="8B6487E220584344B2D255DDD1F0F33F">
    <w:name w:val="8B6487E220584344B2D255DDD1F0F33F"/>
    <w:rsid w:val="009218C4"/>
  </w:style>
  <w:style w:type="paragraph" w:customStyle="1" w:styleId="2AF0DC320D1F4E6ABFBB48DB74364A47">
    <w:name w:val="2AF0DC320D1F4E6ABFBB48DB74364A47"/>
    <w:rsid w:val="009218C4"/>
  </w:style>
  <w:style w:type="paragraph" w:customStyle="1" w:styleId="42C1DFF32DFF461BBEE4B67F9D9575A1">
    <w:name w:val="42C1DFF32DFF461BBEE4B67F9D9575A1"/>
    <w:rsid w:val="009218C4"/>
  </w:style>
  <w:style w:type="paragraph" w:customStyle="1" w:styleId="5D06ED16CF3A4CF0BA924E39E8E7F474">
    <w:name w:val="5D06ED16CF3A4CF0BA924E39E8E7F474"/>
    <w:rsid w:val="009218C4"/>
  </w:style>
  <w:style w:type="paragraph" w:customStyle="1" w:styleId="027774A55B2042BA90048A953839D72C">
    <w:name w:val="027774A55B2042BA90048A953839D72C"/>
    <w:rsid w:val="009218C4"/>
  </w:style>
  <w:style w:type="paragraph" w:customStyle="1" w:styleId="29F0E22C15CD4832A77A61E08352F112">
    <w:name w:val="29F0E22C15CD4832A77A61E08352F112"/>
    <w:rsid w:val="009218C4"/>
  </w:style>
  <w:style w:type="paragraph" w:customStyle="1" w:styleId="9017D646C9004CE89FA2D96226E4DB39">
    <w:name w:val="9017D646C9004CE89FA2D96226E4DB39"/>
    <w:rsid w:val="009218C4"/>
  </w:style>
  <w:style w:type="paragraph" w:customStyle="1" w:styleId="2AE6DD2CE9EC4A62A147AA2AE2503475">
    <w:name w:val="2AE6DD2CE9EC4A62A147AA2AE2503475"/>
    <w:rsid w:val="009218C4"/>
  </w:style>
  <w:style w:type="paragraph" w:customStyle="1" w:styleId="BD17113DB763423D91F4EA781E4B9B94">
    <w:name w:val="BD17113DB763423D91F4EA781E4B9B94"/>
    <w:rsid w:val="009218C4"/>
  </w:style>
  <w:style w:type="paragraph" w:customStyle="1" w:styleId="93CDF1E801464C37955EB1CE47E22A87">
    <w:name w:val="93CDF1E801464C37955EB1CE47E22A87"/>
    <w:rsid w:val="009218C4"/>
  </w:style>
  <w:style w:type="paragraph" w:customStyle="1" w:styleId="99780EEF3CD54AA1A519864056AB6190">
    <w:name w:val="99780EEF3CD54AA1A519864056AB6190"/>
    <w:rsid w:val="009218C4"/>
  </w:style>
  <w:style w:type="paragraph" w:customStyle="1" w:styleId="3104B78B4BD548C6BE7DE5591343B738">
    <w:name w:val="3104B78B4BD548C6BE7DE5591343B738"/>
    <w:rsid w:val="009218C4"/>
  </w:style>
  <w:style w:type="paragraph" w:customStyle="1" w:styleId="3DE9332D617F4A699A0E32EBA0A24973">
    <w:name w:val="3DE9332D617F4A699A0E32EBA0A24973"/>
    <w:rsid w:val="009218C4"/>
  </w:style>
  <w:style w:type="paragraph" w:customStyle="1" w:styleId="64572C4EC2A24420A9CC1A0AC4D7D9B8">
    <w:name w:val="64572C4EC2A24420A9CC1A0AC4D7D9B8"/>
    <w:rsid w:val="009218C4"/>
  </w:style>
  <w:style w:type="paragraph" w:customStyle="1" w:styleId="14F9AE8F5A254AFF85A9D2212A0CD4FB">
    <w:name w:val="14F9AE8F5A254AFF85A9D2212A0CD4FB"/>
    <w:rsid w:val="009218C4"/>
  </w:style>
  <w:style w:type="paragraph" w:customStyle="1" w:styleId="80AD4D4462244BD0BFCD9A311C67397C">
    <w:name w:val="80AD4D4462244BD0BFCD9A311C67397C"/>
    <w:rsid w:val="009218C4"/>
  </w:style>
  <w:style w:type="paragraph" w:customStyle="1" w:styleId="261FBB1D09DE4EEDA2156025C6DBC64A">
    <w:name w:val="261FBB1D09DE4EEDA2156025C6DBC64A"/>
    <w:rsid w:val="009218C4"/>
  </w:style>
  <w:style w:type="paragraph" w:customStyle="1" w:styleId="F61684E1D68D4BB28FFC9A77B027730F">
    <w:name w:val="F61684E1D68D4BB28FFC9A77B027730F"/>
    <w:rsid w:val="009218C4"/>
  </w:style>
  <w:style w:type="paragraph" w:customStyle="1" w:styleId="4AFC8219C60A4D06AAF0EBC7C760F6B7">
    <w:name w:val="4AFC8219C60A4D06AAF0EBC7C760F6B7"/>
    <w:rsid w:val="009218C4"/>
  </w:style>
  <w:style w:type="paragraph" w:customStyle="1" w:styleId="3DD41E438B674911BAE8B65D7A16C822">
    <w:name w:val="3DD41E438B674911BAE8B65D7A16C822"/>
    <w:rsid w:val="009218C4"/>
  </w:style>
  <w:style w:type="paragraph" w:customStyle="1" w:styleId="7A00A3E1887F433DB1F7152F0EB2C4DB">
    <w:name w:val="7A00A3E1887F433DB1F7152F0EB2C4DB"/>
    <w:rsid w:val="009218C4"/>
  </w:style>
  <w:style w:type="paragraph" w:customStyle="1" w:styleId="2E88F802B07B49C49CD38D72F849589A">
    <w:name w:val="2E88F802B07B49C49CD38D72F849589A"/>
    <w:rsid w:val="009218C4"/>
  </w:style>
  <w:style w:type="paragraph" w:customStyle="1" w:styleId="F9FC2B302A2144DB979F7E494E5D8F65">
    <w:name w:val="F9FC2B302A2144DB979F7E494E5D8F65"/>
    <w:rsid w:val="009218C4"/>
  </w:style>
  <w:style w:type="paragraph" w:customStyle="1" w:styleId="25C4BF3AB50C4D68B3F20F725BBCE062">
    <w:name w:val="25C4BF3AB50C4D68B3F20F725BBCE062"/>
    <w:rsid w:val="009218C4"/>
  </w:style>
  <w:style w:type="paragraph" w:customStyle="1" w:styleId="EE7D80A90BAA49A6848B2AE9D916E038">
    <w:name w:val="EE7D80A90BAA49A6848B2AE9D916E038"/>
    <w:rsid w:val="009218C4"/>
  </w:style>
  <w:style w:type="paragraph" w:customStyle="1" w:styleId="E927174A8AC8480E8C5A8A9298410F9C">
    <w:name w:val="E927174A8AC8480E8C5A8A9298410F9C"/>
    <w:rsid w:val="009218C4"/>
  </w:style>
  <w:style w:type="paragraph" w:customStyle="1" w:styleId="250D02383FE94207A9A3E85E73A40390">
    <w:name w:val="250D02383FE94207A9A3E85E73A40390"/>
    <w:rsid w:val="009218C4"/>
  </w:style>
  <w:style w:type="paragraph" w:customStyle="1" w:styleId="19967CE558CF43B38129350C4B53E6EC">
    <w:name w:val="19967CE558CF43B38129350C4B53E6EC"/>
    <w:rsid w:val="009218C4"/>
  </w:style>
  <w:style w:type="paragraph" w:customStyle="1" w:styleId="A5B9BDAC01574C258F830614D20EEC80">
    <w:name w:val="A5B9BDAC01574C258F830614D20EEC80"/>
    <w:rsid w:val="009218C4"/>
  </w:style>
  <w:style w:type="paragraph" w:customStyle="1" w:styleId="3F2360E50A524B5DB9271A7FC599F181">
    <w:name w:val="3F2360E50A524B5DB9271A7FC599F181"/>
    <w:rsid w:val="009218C4"/>
  </w:style>
  <w:style w:type="paragraph" w:customStyle="1" w:styleId="E47318FDD0E64A99B44F575DFC63B314">
    <w:name w:val="E47318FDD0E64A99B44F575DFC63B314"/>
    <w:rsid w:val="009218C4"/>
  </w:style>
  <w:style w:type="paragraph" w:customStyle="1" w:styleId="A83674F6B74B4074943ED5A4493B271C">
    <w:name w:val="A83674F6B74B4074943ED5A4493B271C"/>
    <w:rsid w:val="009218C4"/>
  </w:style>
  <w:style w:type="paragraph" w:customStyle="1" w:styleId="05FC39474DC948C89E62B13C8A478AAC">
    <w:name w:val="05FC39474DC948C89E62B13C8A478AAC"/>
    <w:rsid w:val="009218C4"/>
  </w:style>
  <w:style w:type="paragraph" w:customStyle="1" w:styleId="810CD0E9082A4996B1B127099F2EA9E0">
    <w:name w:val="810CD0E9082A4996B1B127099F2EA9E0"/>
    <w:rsid w:val="009218C4"/>
  </w:style>
  <w:style w:type="paragraph" w:customStyle="1" w:styleId="0070FA9702D447D2A0873604C9B537CC">
    <w:name w:val="0070FA9702D447D2A0873604C9B537CC"/>
    <w:rsid w:val="009218C4"/>
  </w:style>
  <w:style w:type="paragraph" w:customStyle="1" w:styleId="39B338A763F940E9B1BDBC660C6B538F">
    <w:name w:val="39B338A763F940E9B1BDBC660C6B538F"/>
    <w:rsid w:val="009218C4"/>
  </w:style>
  <w:style w:type="paragraph" w:customStyle="1" w:styleId="FEA299CABB1E40F8AF69141D0E108334">
    <w:name w:val="FEA299CABB1E40F8AF69141D0E108334"/>
    <w:rsid w:val="009218C4"/>
  </w:style>
  <w:style w:type="paragraph" w:customStyle="1" w:styleId="B3FD75CC95D94C069765DDD7BCD0BAB8">
    <w:name w:val="B3FD75CC95D94C069765DDD7BCD0BAB8"/>
    <w:rsid w:val="009218C4"/>
  </w:style>
  <w:style w:type="paragraph" w:customStyle="1" w:styleId="9673D3358B0143B99CBCB186279B3E75">
    <w:name w:val="9673D3358B0143B99CBCB186279B3E75"/>
    <w:rsid w:val="009218C4"/>
  </w:style>
  <w:style w:type="paragraph" w:customStyle="1" w:styleId="C20F98C651FD4604AF389B2CC459A0D9">
    <w:name w:val="C20F98C651FD4604AF389B2CC459A0D9"/>
    <w:rsid w:val="009218C4"/>
  </w:style>
  <w:style w:type="paragraph" w:customStyle="1" w:styleId="960773BEC4704C3D8A4F29199624672E">
    <w:name w:val="960773BEC4704C3D8A4F29199624672E"/>
    <w:rsid w:val="009218C4"/>
  </w:style>
  <w:style w:type="paragraph" w:customStyle="1" w:styleId="DEA3E425279E4B809C271DF2F5043906">
    <w:name w:val="DEA3E425279E4B809C271DF2F5043906"/>
    <w:rsid w:val="009218C4"/>
  </w:style>
  <w:style w:type="paragraph" w:customStyle="1" w:styleId="5E5433B8824A49CCB8120DFA4E2346B1">
    <w:name w:val="5E5433B8824A49CCB8120DFA4E2346B1"/>
    <w:rsid w:val="009218C4"/>
  </w:style>
  <w:style w:type="paragraph" w:customStyle="1" w:styleId="77B91416EEE44EC29182E5127124AAE2">
    <w:name w:val="77B91416EEE44EC29182E5127124AAE2"/>
    <w:rsid w:val="009218C4"/>
  </w:style>
  <w:style w:type="paragraph" w:customStyle="1" w:styleId="3CB000B2DDA740888573365E815FC915">
    <w:name w:val="3CB000B2DDA740888573365E815FC915"/>
    <w:rsid w:val="009218C4"/>
  </w:style>
  <w:style w:type="paragraph" w:customStyle="1" w:styleId="4188262D43854F22AB33B5FE89C88B15">
    <w:name w:val="4188262D43854F22AB33B5FE89C88B15"/>
    <w:rsid w:val="009218C4"/>
  </w:style>
  <w:style w:type="paragraph" w:customStyle="1" w:styleId="4B0CEF5999AF44D781EE685862828D44">
    <w:name w:val="4B0CEF5999AF44D781EE685862828D44"/>
    <w:rsid w:val="009218C4"/>
  </w:style>
  <w:style w:type="paragraph" w:customStyle="1" w:styleId="A0BD81639B3646269389465514BAADDD">
    <w:name w:val="A0BD81639B3646269389465514BAADDD"/>
    <w:rsid w:val="009218C4"/>
  </w:style>
  <w:style w:type="paragraph" w:customStyle="1" w:styleId="07C0696DC4B24360B5D61A7AE31960A0">
    <w:name w:val="07C0696DC4B24360B5D61A7AE31960A0"/>
    <w:rsid w:val="009218C4"/>
  </w:style>
  <w:style w:type="paragraph" w:customStyle="1" w:styleId="46243673E1524F3B9E5D522058F148B5">
    <w:name w:val="46243673E1524F3B9E5D522058F148B5"/>
    <w:rsid w:val="009218C4"/>
  </w:style>
  <w:style w:type="paragraph" w:customStyle="1" w:styleId="839D53BBD1E24EF58C10B222780AB414">
    <w:name w:val="839D53BBD1E24EF58C10B222780AB414"/>
    <w:rsid w:val="009218C4"/>
  </w:style>
  <w:style w:type="paragraph" w:customStyle="1" w:styleId="B558C98F7DF746A0B300FB204154AA8B">
    <w:name w:val="B558C98F7DF746A0B300FB204154AA8B"/>
    <w:rsid w:val="009218C4"/>
  </w:style>
  <w:style w:type="paragraph" w:customStyle="1" w:styleId="03B93A2F1F794F5BBC6341A6C8E194EF">
    <w:name w:val="03B93A2F1F794F5BBC6341A6C8E194EF"/>
    <w:rsid w:val="009218C4"/>
  </w:style>
  <w:style w:type="paragraph" w:customStyle="1" w:styleId="0F7A0CE060954C8DBAAFA5025082DFEE">
    <w:name w:val="0F7A0CE060954C8DBAAFA5025082DFEE"/>
    <w:rsid w:val="009218C4"/>
  </w:style>
  <w:style w:type="paragraph" w:customStyle="1" w:styleId="AD6BCA94E66C469BA2385C176D887BD0">
    <w:name w:val="AD6BCA94E66C469BA2385C176D887BD0"/>
    <w:rsid w:val="009218C4"/>
  </w:style>
  <w:style w:type="paragraph" w:customStyle="1" w:styleId="BCB29C9CDC5343A1A712BE7A1809882F">
    <w:name w:val="BCB29C9CDC5343A1A712BE7A1809882F"/>
    <w:rsid w:val="009218C4"/>
  </w:style>
  <w:style w:type="paragraph" w:customStyle="1" w:styleId="4ACCEC3D71624282811CE714BE745C8D">
    <w:name w:val="4ACCEC3D71624282811CE714BE745C8D"/>
    <w:rsid w:val="009218C4"/>
  </w:style>
  <w:style w:type="paragraph" w:customStyle="1" w:styleId="EA1308E1F2C143D69258E262ABAB7740">
    <w:name w:val="EA1308E1F2C143D69258E262ABAB7740"/>
    <w:rsid w:val="009218C4"/>
  </w:style>
  <w:style w:type="paragraph" w:customStyle="1" w:styleId="28DD8ADAB72A4FC0B6A2678A92E1E649">
    <w:name w:val="28DD8ADAB72A4FC0B6A2678A92E1E649"/>
    <w:rsid w:val="009218C4"/>
  </w:style>
  <w:style w:type="paragraph" w:customStyle="1" w:styleId="A6609983FA9C41CCBCC48BB3DAB9499F">
    <w:name w:val="A6609983FA9C41CCBCC48BB3DAB9499F"/>
    <w:rsid w:val="009218C4"/>
  </w:style>
  <w:style w:type="paragraph" w:customStyle="1" w:styleId="E6E5E35A5D2A4C2B9765C830D071AAE1">
    <w:name w:val="E6E5E35A5D2A4C2B9765C830D071AAE1"/>
    <w:rsid w:val="009218C4"/>
  </w:style>
  <w:style w:type="paragraph" w:customStyle="1" w:styleId="385039317C754E6380382CC2EC1F1350">
    <w:name w:val="385039317C754E6380382CC2EC1F1350"/>
    <w:rsid w:val="009218C4"/>
  </w:style>
  <w:style w:type="paragraph" w:customStyle="1" w:styleId="BCBA7F2D7A584A49A40902D0DF9BEF21">
    <w:name w:val="BCBA7F2D7A584A49A40902D0DF9BEF21"/>
    <w:rsid w:val="009218C4"/>
  </w:style>
  <w:style w:type="paragraph" w:customStyle="1" w:styleId="76B7C73D40454D33B9FEB461BE1682F4">
    <w:name w:val="76B7C73D40454D33B9FEB461BE1682F4"/>
    <w:rsid w:val="009218C4"/>
  </w:style>
  <w:style w:type="paragraph" w:customStyle="1" w:styleId="BB98763AB7DC4FC8B7CCE43692F485BD">
    <w:name w:val="BB98763AB7DC4FC8B7CCE43692F485BD"/>
    <w:rsid w:val="009218C4"/>
  </w:style>
  <w:style w:type="paragraph" w:customStyle="1" w:styleId="6D7C6E23A32A42A8959A0561F589EDF0">
    <w:name w:val="6D7C6E23A32A42A8959A0561F589EDF0"/>
    <w:rsid w:val="009218C4"/>
  </w:style>
  <w:style w:type="paragraph" w:customStyle="1" w:styleId="F9531C5BF0FB46F8A201FF58B8063EAD">
    <w:name w:val="F9531C5BF0FB46F8A201FF58B8063EAD"/>
    <w:rsid w:val="009218C4"/>
  </w:style>
  <w:style w:type="paragraph" w:customStyle="1" w:styleId="A04CF2C88A9F4135922C2DA56C5D9F2E">
    <w:name w:val="A04CF2C88A9F4135922C2DA56C5D9F2E"/>
    <w:rsid w:val="009218C4"/>
  </w:style>
  <w:style w:type="paragraph" w:customStyle="1" w:styleId="EA55F7FB2B8D4C0FBF23D09B0D548579">
    <w:name w:val="EA55F7FB2B8D4C0FBF23D09B0D548579"/>
    <w:rsid w:val="009218C4"/>
  </w:style>
  <w:style w:type="paragraph" w:customStyle="1" w:styleId="2E77FB76EAB24C31B306E10DE253EAFB">
    <w:name w:val="2E77FB76EAB24C31B306E10DE253EAFB"/>
    <w:rsid w:val="009218C4"/>
  </w:style>
  <w:style w:type="paragraph" w:customStyle="1" w:styleId="50DACBDD206E49B3ACB9835BDEEFEBF9">
    <w:name w:val="50DACBDD206E49B3ACB9835BDEEFEBF9"/>
    <w:rsid w:val="009218C4"/>
  </w:style>
  <w:style w:type="paragraph" w:customStyle="1" w:styleId="0AEA24EADA6141A79DA55F83804EBA62">
    <w:name w:val="0AEA24EADA6141A79DA55F83804EBA62"/>
    <w:rsid w:val="009218C4"/>
  </w:style>
  <w:style w:type="paragraph" w:customStyle="1" w:styleId="F030B3A666584FE09CC4F2DE021B3AE5">
    <w:name w:val="F030B3A666584FE09CC4F2DE021B3AE5"/>
    <w:rsid w:val="009218C4"/>
  </w:style>
  <w:style w:type="paragraph" w:customStyle="1" w:styleId="025071A1299648629E81AC2CF74518CD">
    <w:name w:val="025071A1299648629E81AC2CF74518CD"/>
    <w:rsid w:val="009218C4"/>
  </w:style>
  <w:style w:type="paragraph" w:customStyle="1" w:styleId="887D73BD5CF74E529A51CBC2CBEEE00D">
    <w:name w:val="887D73BD5CF74E529A51CBC2CBEEE00D"/>
    <w:rsid w:val="009218C4"/>
  </w:style>
  <w:style w:type="paragraph" w:customStyle="1" w:styleId="2075A1B159054BA898BB222406709FD1">
    <w:name w:val="2075A1B159054BA898BB222406709FD1"/>
    <w:rsid w:val="009218C4"/>
  </w:style>
  <w:style w:type="paragraph" w:customStyle="1" w:styleId="17DD1D00F75F4F45AB737BB51436DFB0">
    <w:name w:val="17DD1D00F75F4F45AB737BB51436DFB0"/>
    <w:rsid w:val="009218C4"/>
  </w:style>
  <w:style w:type="paragraph" w:customStyle="1" w:styleId="4CFDF031EF74415083D1CB99FF0824FF">
    <w:name w:val="4CFDF031EF74415083D1CB99FF0824FF"/>
    <w:rsid w:val="009218C4"/>
  </w:style>
  <w:style w:type="paragraph" w:customStyle="1" w:styleId="1BCC9E768F3D441FBA02CF3A9FCEA9D2">
    <w:name w:val="1BCC9E768F3D441FBA02CF3A9FCEA9D2"/>
    <w:rsid w:val="009218C4"/>
  </w:style>
  <w:style w:type="paragraph" w:customStyle="1" w:styleId="B4AD1E9725B04A7CB5EFF861FA347011">
    <w:name w:val="B4AD1E9725B04A7CB5EFF861FA347011"/>
    <w:rsid w:val="009218C4"/>
  </w:style>
  <w:style w:type="paragraph" w:customStyle="1" w:styleId="6C7B5063A04449B3B2F29061CA2F8BFD">
    <w:name w:val="6C7B5063A04449B3B2F29061CA2F8BFD"/>
    <w:rsid w:val="009218C4"/>
  </w:style>
  <w:style w:type="paragraph" w:customStyle="1" w:styleId="6F426962D35A4BA08A5C0F253F7C0E3F">
    <w:name w:val="6F426962D35A4BA08A5C0F253F7C0E3F"/>
    <w:rsid w:val="009218C4"/>
  </w:style>
  <w:style w:type="paragraph" w:customStyle="1" w:styleId="9E32857B6A1E4A46A38A552647293B27">
    <w:name w:val="9E32857B6A1E4A46A38A552647293B27"/>
    <w:rsid w:val="009218C4"/>
  </w:style>
  <w:style w:type="paragraph" w:customStyle="1" w:styleId="431FDB7539084198AA9910682CBA36A1">
    <w:name w:val="431FDB7539084198AA9910682CBA36A1"/>
    <w:rsid w:val="009218C4"/>
  </w:style>
  <w:style w:type="paragraph" w:customStyle="1" w:styleId="A70D0074520049C0AD8E9F54F2C32BE1">
    <w:name w:val="A70D0074520049C0AD8E9F54F2C32BE1"/>
    <w:rsid w:val="009218C4"/>
  </w:style>
  <w:style w:type="paragraph" w:customStyle="1" w:styleId="9F16304281EE4A019A5D79BD9549EF9B">
    <w:name w:val="9F16304281EE4A019A5D79BD9549EF9B"/>
    <w:rsid w:val="009218C4"/>
  </w:style>
  <w:style w:type="paragraph" w:customStyle="1" w:styleId="F70ADC71204C4D37ACBCD525282D40A4">
    <w:name w:val="F70ADC71204C4D37ACBCD525282D40A4"/>
    <w:rsid w:val="009218C4"/>
  </w:style>
  <w:style w:type="paragraph" w:customStyle="1" w:styleId="C989443E87A34D46B8554D4D63823329">
    <w:name w:val="C989443E87A34D46B8554D4D63823329"/>
    <w:rsid w:val="009218C4"/>
  </w:style>
  <w:style w:type="paragraph" w:customStyle="1" w:styleId="E24BADB2EA26461CA0A4F299AECF653A">
    <w:name w:val="E24BADB2EA26461CA0A4F299AECF653A"/>
    <w:rsid w:val="009218C4"/>
  </w:style>
  <w:style w:type="paragraph" w:customStyle="1" w:styleId="5D3D670BAC5541DBA70F32F5AC39AE47">
    <w:name w:val="5D3D670BAC5541DBA70F32F5AC39AE47"/>
    <w:rsid w:val="009218C4"/>
  </w:style>
  <w:style w:type="paragraph" w:customStyle="1" w:styleId="E522780DCCA744AE8C628E43A7BD65D1">
    <w:name w:val="E522780DCCA744AE8C628E43A7BD65D1"/>
    <w:rsid w:val="009218C4"/>
  </w:style>
  <w:style w:type="paragraph" w:customStyle="1" w:styleId="7C9A4493A04B40509948FC37C94F64AE">
    <w:name w:val="7C9A4493A04B40509948FC37C94F64AE"/>
    <w:rsid w:val="009218C4"/>
  </w:style>
  <w:style w:type="paragraph" w:customStyle="1" w:styleId="AC20D0A66F4F4BF28AECB30F86B1FE29">
    <w:name w:val="AC20D0A66F4F4BF28AECB30F86B1FE29"/>
    <w:rsid w:val="009218C4"/>
  </w:style>
  <w:style w:type="paragraph" w:customStyle="1" w:styleId="A9380E7D20004596BED7EC565F9512B0">
    <w:name w:val="A9380E7D20004596BED7EC565F9512B0"/>
    <w:rsid w:val="009218C4"/>
  </w:style>
  <w:style w:type="paragraph" w:customStyle="1" w:styleId="6BF4134DCED44F89A884B1E9886D06DE">
    <w:name w:val="6BF4134DCED44F89A884B1E9886D06DE"/>
    <w:rsid w:val="009218C4"/>
  </w:style>
  <w:style w:type="paragraph" w:customStyle="1" w:styleId="8299EA4F042E440A80AD259CF783F26A">
    <w:name w:val="8299EA4F042E440A80AD259CF783F26A"/>
    <w:rsid w:val="009218C4"/>
  </w:style>
  <w:style w:type="paragraph" w:customStyle="1" w:styleId="255773613AC744589D08F357370ACB57">
    <w:name w:val="255773613AC744589D08F357370ACB57"/>
    <w:rsid w:val="009218C4"/>
  </w:style>
  <w:style w:type="paragraph" w:customStyle="1" w:styleId="EB6FD6C501FC4678868AF0BAB74A8154">
    <w:name w:val="EB6FD6C501FC4678868AF0BAB74A8154"/>
    <w:rsid w:val="009218C4"/>
  </w:style>
  <w:style w:type="paragraph" w:customStyle="1" w:styleId="CD4C7539A6EB46A0827548E1CFA622A9">
    <w:name w:val="CD4C7539A6EB46A0827548E1CFA622A9"/>
    <w:rsid w:val="009218C4"/>
  </w:style>
  <w:style w:type="paragraph" w:customStyle="1" w:styleId="01EACAC14E7F4F148940C080531F899C">
    <w:name w:val="01EACAC14E7F4F148940C080531F899C"/>
    <w:rsid w:val="009218C4"/>
  </w:style>
  <w:style w:type="paragraph" w:customStyle="1" w:styleId="5B21170FA9B24E2199C4FED1E1098F44">
    <w:name w:val="5B21170FA9B24E2199C4FED1E1098F44"/>
    <w:rsid w:val="009218C4"/>
  </w:style>
  <w:style w:type="paragraph" w:customStyle="1" w:styleId="88309A7A1738474FBE57A4BFA61A88C9">
    <w:name w:val="88309A7A1738474FBE57A4BFA61A88C9"/>
    <w:rsid w:val="009218C4"/>
  </w:style>
  <w:style w:type="paragraph" w:customStyle="1" w:styleId="18B41BF5BA114D668E4B5C087AD8C550">
    <w:name w:val="18B41BF5BA114D668E4B5C087AD8C550"/>
    <w:rsid w:val="009218C4"/>
  </w:style>
  <w:style w:type="paragraph" w:customStyle="1" w:styleId="F7049CD7B8F74974AB66C5CEAD0F72E7">
    <w:name w:val="F7049CD7B8F74974AB66C5CEAD0F72E7"/>
    <w:rsid w:val="009218C4"/>
  </w:style>
  <w:style w:type="paragraph" w:customStyle="1" w:styleId="16182C0106054289950F754BA160EDB1">
    <w:name w:val="16182C0106054289950F754BA160EDB1"/>
    <w:rsid w:val="009218C4"/>
  </w:style>
  <w:style w:type="paragraph" w:customStyle="1" w:styleId="FFA84E9E79EB45BFB7541317C7CBBEF3">
    <w:name w:val="FFA84E9E79EB45BFB7541317C7CBBEF3"/>
    <w:rsid w:val="009218C4"/>
  </w:style>
  <w:style w:type="paragraph" w:customStyle="1" w:styleId="5F435A21FA6944EDA29129DB1BA7184D">
    <w:name w:val="5F435A21FA6944EDA29129DB1BA7184D"/>
    <w:rsid w:val="009218C4"/>
  </w:style>
  <w:style w:type="paragraph" w:customStyle="1" w:styleId="B001477B6BC1485FB3290F34FC083ACF">
    <w:name w:val="B001477B6BC1485FB3290F34FC083ACF"/>
    <w:rsid w:val="009218C4"/>
  </w:style>
  <w:style w:type="paragraph" w:customStyle="1" w:styleId="CB08B66670B543CA9F9D7E9DBC596CE5">
    <w:name w:val="CB08B66670B543CA9F9D7E9DBC596CE5"/>
    <w:rsid w:val="009218C4"/>
  </w:style>
  <w:style w:type="paragraph" w:customStyle="1" w:styleId="705F6C5830594A4D8A8AB4E2B6C86630">
    <w:name w:val="705F6C5830594A4D8A8AB4E2B6C86630"/>
    <w:rsid w:val="009218C4"/>
  </w:style>
  <w:style w:type="paragraph" w:customStyle="1" w:styleId="F1565D8C693D452DAAF0D8FFDFC066D2">
    <w:name w:val="F1565D8C693D452DAAF0D8FFDFC066D2"/>
    <w:rsid w:val="009218C4"/>
  </w:style>
  <w:style w:type="paragraph" w:customStyle="1" w:styleId="B4112F2E6C3342A6924EE1E0D1690EAA">
    <w:name w:val="B4112F2E6C3342A6924EE1E0D1690EAA"/>
    <w:rsid w:val="009218C4"/>
  </w:style>
  <w:style w:type="paragraph" w:customStyle="1" w:styleId="192B47C5F1E847B087DBAE019F74E30A">
    <w:name w:val="192B47C5F1E847B087DBAE019F74E30A"/>
    <w:rsid w:val="009218C4"/>
  </w:style>
  <w:style w:type="paragraph" w:customStyle="1" w:styleId="2D6CAF5108BD45CF8D3248E19614A8DD">
    <w:name w:val="2D6CAF5108BD45CF8D3248E19614A8DD"/>
    <w:rsid w:val="009218C4"/>
  </w:style>
  <w:style w:type="paragraph" w:customStyle="1" w:styleId="66845784DF164DFC940031DF74A6DCF0">
    <w:name w:val="66845784DF164DFC940031DF74A6DCF0"/>
    <w:rsid w:val="009218C4"/>
  </w:style>
  <w:style w:type="paragraph" w:customStyle="1" w:styleId="4314774D880347B6B98477AE0DA57302">
    <w:name w:val="4314774D880347B6B98477AE0DA57302"/>
    <w:rsid w:val="009218C4"/>
  </w:style>
  <w:style w:type="paragraph" w:customStyle="1" w:styleId="0E94E06BA1534734B9B91F6FC7076994">
    <w:name w:val="0E94E06BA1534734B9B91F6FC7076994"/>
    <w:rsid w:val="009218C4"/>
  </w:style>
  <w:style w:type="paragraph" w:customStyle="1" w:styleId="48C193AF87154CDEA13C7E71BF5D3743">
    <w:name w:val="48C193AF87154CDEA13C7E71BF5D3743"/>
    <w:rsid w:val="009218C4"/>
  </w:style>
  <w:style w:type="paragraph" w:customStyle="1" w:styleId="10989E7761E44128A49D76DB03609D38">
    <w:name w:val="10989E7761E44128A49D76DB03609D38"/>
    <w:rsid w:val="009218C4"/>
  </w:style>
  <w:style w:type="paragraph" w:customStyle="1" w:styleId="9430E97CE2AD40A1AA4385333D18C828">
    <w:name w:val="9430E97CE2AD40A1AA4385333D18C828"/>
    <w:rsid w:val="009218C4"/>
  </w:style>
  <w:style w:type="paragraph" w:customStyle="1" w:styleId="19B4387640044FD4A024E89E883E889B">
    <w:name w:val="19B4387640044FD4A024E89E883E889B"/>
    <w:rsid w:val="009218C4"/>
  </w:style>
  <w:style w:type="paragraph" w:customStyle="1" w:styleId="BAF1720CA896404390D7614C970B0555">
    <w:name w:val="BAF1720CA896404390D7614C970B0555"/>
    <w:rsid w:val="009218C4"/>
  </w:style>
  <w:style w:type="paragraph" w:customStyle="1" w:styleId="BE9022498B5E495DAA371048E5C75B0C">
    <w:name w:val="BE9022498B5E495DAA371048E5C75B0C"/>
    <w:rsid w:val="009218C4"/>
  </w:style>
  <w:style w:type="paragraph" w:customStyle="1" w:styleId="65CEC46C71DE41298C56609362B8DDBE">
    <w:name w:val="65CEC46C71DE41298C56609362B8DDBE"/>
    <w:rsid w:val="009218C4"/>
  </w:style>
  <w:style w:type="paragraph" w:customStyle="1" w:styleId="67D894C0CB6D4CFABDA750FD35959B08">
    <w:name w:val="67D894C0CB6D4CFABDA750FD35959B08"/>
    <w:rsid w:val="009218C4"/>
  </w:style>
  <w:style w:type="paragraph" w:customStyle="1" w:styleId="3AC4E45060C343DABD320EA7C721FCA7">
    <w:name w:val="3AC4E45060C343DABD320EA7C721FCA7"/>
    <w:rsid w:val="009218C4"/>
  </w:style>
  <w:style w:type="paragraph" w:customStyle="1" w:styleId="8B1A1665524A450C9E1988A1E56ACEA5">
    <w:name w:val="8B1A1665524A450C9E1988A1E56ACEA5"/>
    <w:rsid w:val="009218C4"/>
  </w:style>
  <w:style w:type="paragraph" w:customStyle="1" w:styleId="8C7828EC5F154F849FD790D12FC95ED4">
    <w:name w:val="8C7828EC5F154F849FD790D12FC95ED4"/>
    <w:rsid w:val="009218C4"/>
  </w:style>
  <w:style w:type="paragraph" w:customStyle="1" w:styleId="2B3B43C8E7664D19B2AD91B21BA9539B">
    <w:name w:val="2B3B43C8E7664D19B2AD91B21BA9539B"/>
    <w:rsid w:val="009218C4"/>
  </w:style>
  <w:style w:type="paragraph" w:customStyle="1" w:styleId="69233632DA27468E8B695D756423BEDA">
    <w:name w:val="69233632DA27468E8B695D756423BEDA"/>
    <w:rsid w:val="009218C4"/>
  </w:style>
  <w:style w:type="paragraph" w:customStyle="1" w:styleId="0F6EAA93278349E6900B71CC4304BBC5">
    <w:name w:val="0F6EAA93278349E6900B71CC4304BBC5"/>
    <w:rsid w:val="009218C4"/>
  </w:style>
  <w:style w:type="paragraph" w:customStyle="1" w:styleId="A970D6596FF34B7988C641AEEA661CC6">
    <w:name w:val="A970D6596FF34B7988C641AEEA661CC6"/>
    <w:rsid w:val="009218C4"/>
  </w:style>
  <w:style w:type="paragraph" w:customStyle="1" w:styleId="BE5B1C5035AC4D9DB35483CBBCAEB565">
    <w:name w:val="BE5B1C5035AC4D9DB35483CBBCAEB565"/>
    <w:rsid w:val="009218C4"/>
  </w:style>
  <w:style w:type="paragraph" w:customStyle="1" w:styleId="EF669107557843D68AE1304FFD7C3CFD">
    <w:name w:val="EF669107557843D68AE1304FFD7C3CFD"/>
    <w:rsid w:val="009218C4"/>
  </w:style>
  <w:style w:type="paragraph" w:customStyle="1" w:styleId="25F0BE6DA28042B995694334F5F0454B">
    <w:name w:val="25F0BE6DA28042B995694334F5F0454B"/>
    <w:rsid w:val="009218C4"/>
  </w:style>
  <w:style w:type="paragraph" w:customStyle="1" w:styleId="F629A185ED2C4AE79419B15F9B739FBC">
    <w:name w:val="F629A185ED2C4AE79419B15F9B739FBC"/>
    <w:rsid w:val="009218C4"/>
  </w:style>
  <w:style w:type="paragraph" w:customStyle="1" w:styleId="A17F6AFE6E36403CB67BE318F77268E4">
    <w:name w:val="A17F6AFE6E36403CB67BE318F77268E4"/>
    <w:rsid w:val="009218C4"/>
  </w:style>
  <w:style w:type="paragraph" w:customStyle="1" w:styleId="0F70E47244F34E07B460F04EEF61D0E1">
    <w:name w:val="0F70E47244F34E07B460F04EEF61D0E1"/>
    <w:rsid w:val="009218C4"/>
  </w:style>
  <w:style w:type="paragraph" w:customStyle="1" w:styleId="129455B69823448982202FDE3FA36BCB">
    <w:name w:val="129455B69823448982202FDE3FA36BCB"/>
    <w:rsid w:val="009218C4"/>
  </w:style>
  <w:style w:type="paragraph" w:customStyle="1" w:styleId="1A87843FA9944B0AB46315D9209BADA7">
    <w:name w:val="1A87843FA9944B0AB46315D9209BADA7"/>
    <w:rsid w:val="009218C4"/>
  </w:style>
  <w:style w:type="paragraph" w:customStyle="1" w:styleId="A29A9A50F84545319182E6B2FB4E2543">
    <w:name w:val="A29A9A50F84545319182E6B2FB4E2543"/>
    <w:rsid w:val="009218C4"/>
  </w:style>
  <w:style w:type="paragraph" w:customStyle="1" w:styleId="17453A440AEB44F9B93A63D581523820">
    <w:name w:val="17453A440AEB44F9B93A63D581523820"/>
    <w:rsid w:val="009218C4"/>
  </w:style>
  <w:style w:type="paragraph" w:customStyle="1" w:styleId="77B465ECECCF4D5D9A4A937CBA1F932A">
    <w:name w:val="77B465ECECCF4D5D9A4A937CBA1F932A"/>
    <w:rsid w:val="009218C4"/>
  </w:style>
  <w:style w:type="paragraph" w:customStyle="1" w:styleId="DFBB87AC5FB0491FB88AD3195217FE0A">
    <w:name w:val="DFBB87AC5FB0491FB88AD3195217FE0A"/>
    <w:rsid w:val="009218C4"/>
  </w:style>
  <w:style w:type="paragraph" w:customStyle="1" w:styleId="63E409A2AFA04879AF89791D0B5EF815">
    <w:name w:val="63E409A2AFA04879AF89791D0B5EF815"/>
    <w:rsid w:val="009218C4"/>
  </w:style>
  <w:style w:type="paragraph" w:customStyle="1" w:styleId="71DB7AFDF08440E195E4091AAABDF22D">
    <w:name w:val="71DB7AFDF08440E195E4091AAABDF22D"/>
    <w:rsid w:val="009218C4"/>
  </w:style>
  <w:style w:type="paragraph" w:customStyle="1" w:styleId="99A8FD93AB164593BD58EF99A3B8C159">
    <w:name w:val="99A8FD93AB164593BD58EF99A3B8C159"/>
    <w:rsid w:val="009218C4"/>
  </w:style>
  <w:style w:type="paragraph" w:customStyle="1" w:styleId="2931EBADB27C4F7F826FE21727825B35">
    <w:name w:val="2931EBADB27C4F7F826FE21727825B35"/>
    <w:rsid w:val="009218C4"/>
  </w:style>
  <w:style w:type="paragraph" w:customStyle="1" w:styleId="6144651F6A06449EBD90A54C3A6B62F4">
    <w:name w:val="6144651F6A06449EBD90A54C3A6B62F4"/>
    <w:rsid w:val="009218C4"/>
  </w:style>
  <w:style w:type="paragraph" w:customStyle="1" w:styleId="F49E01B40A3C4F289A7FB4FEF5E9EB95">
    <w:name w:val="F49E01B40A3C4F289A7FB4FEF5E9EB95"/>
    <w:rsid w:val="009218C4"/>
  </w:style>
  <w:style w:type="paragraph" w:customStyle="1" w:styleId="EFB9F9039EDD4E1DAE63E6EB8A88D1F9">
    <w:name w:val="EFB9F9039EDD4E1DAE63E6EB8A88D1F9"/>
    <w:rsid w:val="009218C4"/>
  </w:style>
  <w:style w:type="paragraph" w:customStyle="1" w:styleId="A0ED645B3FC7417297041F5407B0A2EB">
    <w:name w:val="A0ED645B3FC7417297041F5407B0A2EB"/>
    <w:rsid w:val="009218C4"/>
  </w:style>
  <w:style w:type="paragraph" w:customStyle="1" w:styleId="963CECE9A6424E7BAF45D870D1E7AB43">
    <w:name w:val="963CECE9A6424E7BAF45D870D1E7AB43"/>
    <w:rsid w:val="009218C4"/>
  </w:style>
  <w:style w:type="paragraph" w:customStyle="1" w:styleId="409B8394DA2742D6ACF476B063C578BF">
    <w:name w:val="409B8394DA2742D6ACF476B063C578BF"/>
    <w:rsid w:val="009218C4"/>
  </w:style>
  <w:style w:type="paragraph" w:customStyle="1" w:styleId="EEB6A8FF20EB44F494E72C6E8484B89B">
    <w:name w:val="EEB6A8FF20EB44F494E72C6E8484B89B"/>
    <w:rsid w:val="009218C4"/>
  </w:style>
  <w:style w:type="paragraph" w:customStyle="1" w:styleId="626B164E5F9847F4BEBF5C228903FDE6">
    <w:name w:val="626B164E5F9847F4BEBF5C228903FDE6"/>
    <w:rsid w:val="009218C4"/>
  </w:style>
  <w:style w:type="paragraph" w:customStyle="1" w:styleId="C405A21C60694195B1FAAD18B7045640">
    <w:name w:val="C405A21C60694195B1FAAD18B7045640"/>
    <w:rsid w:val="009218C4"/>
  </w:style>
  <w:style w:type="paragraph" w:customStyle="1" w:styleId="930B5AF7B8574F39809C22C28E304137">
    <w:name w:val="930B5AF7B8574F39809C22C28E304137"/>
    <w:rsid w:val="009218C4"/>
  </w:style>
  <w:style w:type="paragraph" w:customStyle="1" w:styleId="7AB7D8C275A44D18A8B2B19B57DF8499">
    <w:name w:val="7AB7D8C275A44D18A8B2B19B57DF8499"/>
    <w:rsid w:val="009218C4"/>
  </w:style>
  <w:style w:type="paragraph" w:customStyle="1" w:styleId="4910E01B4D56438A8F4E314DFF5B2888">
    <w:name w:val="4910E01B4D56438A8F4E314DFF5B2888"/>
    <w:rsid w:val="009218C4"/>
  </w:style>
  <w:style w:type="paragraph" w:customStyle="1" w:styleId="549B81254A554799954EEB0C31AA12AC">
    <w:name w:val="549B81254A554799954EEB0C31AA12AC"/>
    <w:rsid w:val="009218C4"/>
  </w:style>
  <w:style w:type="paragraph" w:customStyle="1" w:styleId="E3FCE439835847E1A7B5A71E70E967A0">
    <w:name w:val="E3FCE439835847E1A7B5A71E70E967A0"/>
    <w:rsid w:val="009218C4"/>
  </w:style>
  <w:style w:type="paragraph" w:customStyle="1" w:styleId="CBA22CA2AFF84916BB126E590AACB520">
    <w:name w:val="CBA22CA2AFF84916BB126E590AACB520"/>
    <w:rsid w:val="009218C4"/>
  </w:style>
  <w:style w:type="paragraph" w:customStyle="1" w:styleId="D1846004EA2C4417B5446C6DC6D45EFD">
    <w:name w:val="D1846004EA2C4417B5446C6DC6D45EFD"/>
    <w:rsid w:val="009218C4"/>
  </w:style>
  <w:style w:type="paragraph" w:customStyle="1" w:styleId="2739B46182194E60B3E574BE59CFA33F">
    <w:name w:val="2739B46182194E60B3E574BE59CFA33F"/>
    <w:rsid w:val="009218C4"/>
  </w:style>
  <w:style w:type="paragraph" w:customStyle="1" w:styleId="C9AFD6988EE44117A205EB72836CEDEE">
    <w:name w:val="C9AFD6988EE44117A205EB72836CEDEE"/>
    <w:rsid w:val="009218C4"/>
  </w:style>
  <w:style w:type="paragraph" w:customStyle="1" w:styleId="17112D01B4344A94BB74A1DF01E05559">
    <w:name w:val="17112D01B4344A94BB74A1DF01E05559"/>
    <w:rsid w:val="009218C4"/>
  </w:style>
  <w:style w:type="paragraph" w:customStyle="1" w:styleId="C55EFC8FD36948879B62C9E3ACB1F535">
    <w:name w:val="C55EFC8FD36948879B62C9E3ACB1F535"/>
    <w:rsid w:val="009218C4"/>
  </w:style>
  <w:style w:type="paragraph" w:customStyle="1" w:styleId="32F28225856E4752B921EE442059FFEB">
    <w:name w:val="32F28225856E4752B921EE442059FFEB"/>
    <w:rsid w:val="009218C4"/>
  </w:style>
  <w:style w:type="paragraph" w:customStyle="1" w:styleId="65D5777238034AC2BD2644137C61048B">
    <w:name w:val="65D5777238034AC2BD2644137C61048B"/>
    <w:rsid w:val="009218C4"/>
  </w:style>
  <w:style w:type="paragraph" w:customStyle="1" w:styleId="5B5BF5DDDFBC4C0F9790A6BC74D7FB0B">
    <w:name w:val="5B5BF5DDDFBC4C0F9790A6BC74D7FB0B"/>
    <w:rsid w:val="009218C4"/>
  </w:style>
  <w:style w:type="paragraph" w:customStyle="1" w:styleId="5D7090378D2944EC9FDD7672E7AFD428">
    <w:name w:val="5D7090378D2944EC9FDD7672E7AFD428"/>
    <w:rsid w:val="009218C4"/>
  </w:style>
  <w:style w:type="paragraph" w:customStyle="1" w:styleId="66713896FF4A482AB6E510AEAFBCC045">
    <w:name w:val="66713896FF4A482AB6E510AEAFBCC045"/>
    <w:rsid w:val="009218C4"/>
  </w:style>
  <w:style w:type="paragraph" w:customStyle="1" w:styleId="714505D3E70441B4A136E35DCADBDC39">
    <w:name w:val="714505D3E70441B4A136E35DCADBDC39"/>
    <w:rsid w:val="009218C4"/>
  </w:style>
  <w:style w:type="paragraph" w:customStyle="1" w:styleId="9371DA581FDE4D08A51E4DA797285CD8">
    <w:name w:val="9371DA581FDE4D08A51E4DA797285CD8"/>
    <w:rsid w:val="009218C4"/>
  </w:style>
  <w:style w:type="paragraph" w:customStyle="1" w:styleId="7859A60934B846A1BDC9A6E72DDC2C9A">
    <w:name w:val="7859A60934B846A1BDC9A6E72DDC2C9A"/>
    <w:rsid w:val="009218C4"/>
  </w:style>
  <w:style w:type="paragraph" w:customStyle="1" w:styleId="004CFCD230F94A7EB0FECBF13895B00A">
    <w:name w:val="004CFCD230F94A7EB0FECBF13895B00A"/>
    <w:rsid w:val="009218C4"/>
  </w:style>
  <w:style w:type="paragraph" w:customStyle="1" w:styleId="14F7BA499C9C444F987EFD052CB1A80B">
    <w:name w:val="14F7BA499C9C444F987EFD052CB1A80B"/>
    <w:rsid w:val="009218C4"/>
  </w:style>
  <w:style w:type="paragraph" w:customStyle="1" w:styleId="717601FF5F9C4346B391B4EE69A13BD9">
    <w:name w:val="717601FF5F9C4346B391B4EE69A13BD9"/>
    <w:rsid w:val="009218C4"/>
  </w:style>
  <w:style w:type="paragraph" w:customStyle="1" w:styleId="E623E69615ED48138808DCD582391BE2">
    <w:name w:val="E623E69615ED48138808DCD582391BE2"/>
    <w:rsid w:val="009218C4"/>
  </w:style>
  <w:style w:type="paragraph" w:customStyle="1" w:styleId="712B0E01A0044AC2AC015EF5648D2576">
    <w:name w:val="712B0E01A0044AC2AC015EF5648D2576"/>
    <w:rsid w:val="009218C4"/>
  </w:style>
  <w:style w:type="paragraph" w:customStyle="1" w:styleId="3FCF96213ECF4717A2F9C3C5A27152EC">
    <w:name w:val="3FCF96213ECF4717A2F9C3C5A27152EC"/>
    <w:rsid w:val="009218C4"/>
  </w:style>
  <w:style w:type="paragraph" w:customStyle="1" w:styleId="0FE74F23C9A9473B8B5B84ABAC01F1FB">
    <w:name w:val="0FE74F23C9A9473B8B5B84ABAC01F1FB"/>
    <w:rsid w:val="009218C4"/>
  </w:style>
  <w:style w:type="paragraph" w:customStyle="1" w:styleId="5FC83297AC504D87B900744A64135E6F">
    <w:name w:val="5FC83297AC504D87B900744A64135E6F"/>
    <w:rsid w:val="009218C4"/>
  </w:style>
  <w:style w:type="paragraph" w:customStyle="1" w:styleId="E054A7D75E06488598A8AAC2C1A0C371">
    <w:name w:val="E054A7D75E06488598A8AAC2C1A0C371"/>
    <w:rsid w:val="009218C4"/>
  </w:style>
  <w:style w:type="paragraph" w:customStyle="1" w:styleId="BC9687E78D1A4A2DA476486777BDFC00">
    <w:name w:val="BC9687E78D1A4A2DA476486777BDFC00"/>
    <w:rsid w:val="009218C4"/>
  </w:style>
  <w:style w:type="paragraph" w:customStyle="1" w:styleId="BF0954036B664CE386646A0B51E4AF81">
    <w:name w:val="BF0954036B664CE386646A0B51E4AF81"/>
    <w:rsid w:val="009218C4"/>
  </w:style>
  <w:style w:type="paragraph" w:customStyle="1" w:styleId="DB93B9063C7545A18F2C00C90B63DB3F">
    <w:name w:val="DB93B9063C7545A18F2C00C90B63DB3F"/>
    <w:rsid w:val="009218C4"/>
  </w:style>
  <w:style w:type="paragraph" w:customStyle="1" w:styleId="F406BEA531E04BBBB4EFAF73ECA1506F">
    <w:name w:val="F406BEA531E04BBBB4EFAF73ECA1506F"/>
    <w:rsid w:val="009218C4"/>
  </w:style>
  <w:style w:type="paragraph" w:customStyle="1" w:styleId="90D1AC25D1DB426C883E6FD69AFE1792">
    <w:name w:val="90D1AC25D1DB426C883E6FD69AFE1792"/>
    <w:rsid w:val="009218C4"/>
  </w:style>
  <w:style w:type="paragraph" w:customStyle="1" w:styleId="AC56F20F76D64C9193D86CCC5497655A">
    <w:name w:val="AC56F20F76D64C9193D86CCC5497655A"/>
    <w:rsid w:val="009218C4"/>
  </w:style>
  <w:style w:type="paragraph" w:customStyle="1" w:styleId="67C84D3C2C9D4827A562CD2E893D90F3">
    <w:name w:val="67C84D3C2C9D4827A562CD2E893D90F3"/>
    <w:rsid w:val="009218C4"/>
  </w:style>
  <w:style w:type="paragraph" w:customStyle="1" w:styleId="827DA1B83587417D8CE3BFF5E54D309F">
    <w:name w:val="827DA1B83587417D8CE3BFF5E54D309F"/>
    <w:rsid w:val="009218C4"/>
  </w:style>
  <w:style w:type="paragraph" w:customStyle="1" w:styleId="DAA0B1BC6269489E9973B1843A13B42F">
    <w:name w:val="DAA0B1BC6269489E9973B1843A13B42F"/>
    <w:rsid w:val="009218C4"/>
  </w:style>
  <w:style w:type="paragraph" w:customStyle="1" w:styleId="B886416F74B547FFB33515C82D42464C">
    <w:name w:val="B886416F74B547FFB33515C82D42464C"/>
    <w:rsid w:val="009218C4"/>
  </w:style>
  <w:style w:type="paragraph" w:customStyle="1" w:styleId="D6BDA656ACD74B3F8C46E8B11AF1882A">
    <w:name w:val="D6BDA656ACD74B3F8C46E8B11AF1882A"/>
    <w:rsid w:val="009218C4"/>
  </w:style>
  <w:style w:type="paragraph" w:customStyle="1" w:styleId="248686F62A2E4A2FAAC77BFE31D8CB57">
    <w:name w:val="248686F62A2E4A2FAAC77BFE31D8CB57"/>
    <w:rsid w:val="009218C4"/>
  </w:style>
  <w:style w:type="paragraph" w:customStyle="1" w:styleId="AB8AF44C1521413AA9C3393185C75ED8">
    <w:name w:val="AB8AF44C1521413AA9C3393185C75ED8"/>
    <w:rsid w:val="009218C4"/>
  </w:style>
  <w:style w:type="paragraph" w:customStyle="1" w:styleId="39BD563BA3E94F6B975AAF050A338CF3">
    <w:name w:val="39BD563BA3E94F6B975AAF050A338CF3"/>
    <w:rsid w:val="009218C4"/>
  </w:style>
  <w:style w:type="paragraph" w:customStyle="1" w:styleId="ECFC8D55A68444C98E4E503D5189F21F">
    <w:name w:val="ECFC8D55A68444C98E4E503D5189F21F"/>
    <w:rsid w:val="009218C4"/>
  </w:style>
  <w:style w:type="paragraph" w:customStyle="1" w:styleId="332EECD796334252BF7D3B0BAE5BA226">
    <w:name w:val="332EECD796334252BF7D3B0BAE5BA226"/>
    <w:rsid w:val="009218C4"/>
  </w:style>
  <w:style w:type="paragraph" w:customStyle="1" w:styleId="6E4165A2BB874A25A9573BF03AB12466">
    <w:name w:val="6E4165A2BB874A25A9573BF03AB12466"/>
    <w:rsid w:val="009218C4"/>
  </w:style>
  <w:style w:type="paragraph" w:customStyle="1" w:styleId="14D9CEF629FF458B8816D2A97804F908">
    <w:name w:val="14D9CEF629FF458B8816D2A97804F908"/>
    <w:rsid w:val="009218C4"/>
  </w:style>
  <w:style w:type="paragraph" w:customStyle="1" w:styleId="2B699D62526E4F7DB45B05CD103155A4">
    <w:name w:val="2B699D62526E4F7DB45B05CD103155A4"/>
    <w:rsid w:val="009218C4"/>
  </w:style>
  <w:style w:type="paragraph" w:customStyle="1" w:styleId="F8676691D58B4CCB912B34A489FF136E">
    <w:name w:val="F8676691D58B4CCB912B34A489FF136E"/>
    <w:rsid w:val="009218C4"/>
  </w:style>
  <w:style w:type="paragraph" w:customStyle="1" w:styleId="544DD3F4FC7A4C549F21EFFDA674F4BE">
    <w:name w:val="544DD3F4FC7A4C549F21EFFDA674F4BE"/>
    <w:rsid w:val="009218C4"/>
  </w:style>
  <w:style w:type="paragraph" w:customStyle="1" w:styleId="A7D3E508E85940B3AB9017518CBC2188">
    <w:name w:val="A7D3E508E85940B3AB9017518CBC2188"/>
    <w:rsid w:val="009218C4"/>
  </w:style>
  <w:style w:type="paragraph" w:customStyle="1" w:styleId="4087C4F334A949C0B94F7FD41AF89931">
    <w:name w:val="4087C4F334A949C0B94F7FD41AF89931"/>
    <w:rsid w:val="009218C4"/>
  </w:style>
  <w:style w:type="paragraph" w:customStyle="1" w:styleId="E4C455B7FE874BD9AA769FF057BAE059">
    <w:name w:val="E4C455B7FE874BD9AA769FF057BAE059"/>
    <w:rsid w:val="009218C4"/>
  </w:style>
  <w:style w:type="paragraph" w:customStyle="1" w:styleId="9BB6A6AEAB654E91AD841A543D233BC3">
    <w:name w:val="9BB6A6AEAB654E91AD841A543D233BC3"/>
    <w:rsid w:val="009218C4"/>
  </w:style>
  <w:style w:type="paragraph" w:customStyle="1" w:styleId="9104827D66FF4ED48604A4AE0BB60620">
    <w:name w:val="9104827D66FF4ED48604A4AE0BB60620"/>
    <w:rsid w:val="009218C4"/>
  </w:style>
  <w:style w:type="paragraph" w:customStyle="1" w:styleId="C5CCA587B70645A3BE7C02F9FA712E5A">
    <w:name w:val="C5CCA587B70645A3BE7C02F9FA712E5A"/>
    <w:rsid w:val="009218C4"/>
  </w:style>
  <w:style w:type="paragraph" w:customStyle="1" w:styleId="EF595FAAB96A48A2ABEEF8B0AF0CB643">
    <w:name w:val="EF595FAAB96A48A2ABEEF8B0AF0CB643"/>
    <w:rsid w:val="009218C4"/>
  </w:style>
  <w:style w:type="paragraph" w:customStyle="1" w:styleId="0192F8D2117543169B5F334F2182DF42">
    <w:name w:val="0192F8D2117543169B5F334F2182DF42"/>
    <w:rsid w:val="009218C4"/>
  </w:style>
  <w:style w:type="paragraph" w:customStyle="1" w:styleId="56FE3E7A3F94496EB8B7643DB23CCEF5">
    <w:name w:val="56FE3E7A3F94496EB8B7643DB23CCEF5"/>
    <w:rsid w:val="009218C4"/>
  </w:style>
  <w:style w:type="paragraph" w:customStyle="1" w:styleId="897D1DDDAB194DAAB3F767B8DCF24F8C">
    <w:name w:val="897D1DDDAB194DAAB3F767B8DCF24F8C"/>
    <w:rsid w:val="009218C4"/>
  </w:style>
  <w:style w:type="paragraph" w:customStyle="1" w:styleId="83E13FA4681749969AAEDACE97DCDE3D">
    <w:name w:val="83E13FA4681749969AAEDACE97DCDE3D"/>
    <w:rsid w:val="009218C4"/>
  </w:style>
  <w:style w:type="paragraph" w:customStyle="1" w:styleId="5A7A34D405814C0BBF540DF601F707AD">
    <w:name w:val="5A7A34D405814C0BBF540DF601F707AD"/>
    <w:rsid w:val="009218C4"/>
  </w:style>
  <w:style w:type="paragraph" w:customStyle="1" w:styleId="653CE9440773481E9CD167D8DB7E32BD">
    <w:name w:val="653CE9440773481E9CD167D8DB7E32BD"/>
    <w:rsid w:val="009218C4"/>
  </w:style>
  <w:style w:type="paragraph" w:customStyle="1" w:styleId="248EF47CC3624E428B68AE14C0BAEAFA">
    <w:name w:val="248EF47CC3624E428B68AE14C0BAEAFA"/>
    <w:rsid w:val="009218C4"/>
  </w:style>
  <w:style w:type="paragraph" w:customStyle="1" w:styleId="4415C966ED9D4C88B9E4242D0C01D610">
    <w:name w:val="4415C966ED9D4C88B9E4242D0C01D610"/>
    <w:rsid w:val="009218C4"/>
  </w:style>
  <w:style w:type="paragraph" w:customStyle="1" w:styleId="48CD74457C3D4C3C9067054D53D91CEF">
    <w:name w:val="48CD74457C3D4C3C9067054D53D91CEF"/>
    <w:rsid w:val="009218C4"/>
  </w:style>
  <w:style w:type="paragraph" w:customStyle="1" w:styleId="B24852DF3B9B462992CAB935E707C868">
    <w:name w:val="B24852DF3B9B462992CAB935E707C868"/>
    <w:rsid w:val="009218C4"/>
  </w:style>
  <w:style w:type="paragraph" w:customStyle="1" w:styleId="30B2BD0700364D37A80BD4D74B3E15C4">
    <w:name w:val="30B2BD0700364D37A80BD4D74B3E15C4"/>
    <w:rsid w:val="009218C4"/>
  </w:style>
  <w:style w:type="paragraph" w:customStyle="1" w:styleId="8F0B1264C042486FBBC3C84FF3156637">
    <w:name w:val="8F0B1264C042486FBBC3C84FF3156637"/>
    <w:rsid w:val="009218C4"/>
  </w:style>
  <w:style w:type="paragraph" w:customStyle="1" w:styleId="E752D03E5B5C4BF1BABBC2152AD6A342">
    <w:name w:val="E752D03E5B5C4BF1BABBC2152AD6A342"/>
    <w:rsid w:val="009218C4"/>
  </w:style>
  <w:style w:type="paragraph" w:customStyle="1" w:styleId="3A7D9D5EA8534D0F97B493D0B86395E6">
    <w:name w:val="3A7D9D5EA8534D0F97B493D0B86395E6"/>
    <w:rsid w:val="009218C4"/>
  </w:style>
  <w:style w:type="paragraph" w:customStyle="1" w:styleId="FDBC416302704B739CA5B40C7B413883">
    <w:name w:val="FDBC416302704B739CA5B40C7B413883"/>
    <w:rsid w:val="009218C4"/>
  </w:style>
  <w:style w:type="paragraph" w:customStyle="1" w:styleId="7DFC5F3D5D994BDC9E873654EB27A916">
    <w:name w:val="7DFC5F3D5D994BDC9E873654EB27A916"/>
    <w:rsid w:val="009218C4"/>
  </w:style>
  <w:style w:type="paragraph" w:customStyle="1" w:styleId="70F91A936B554181AA4033C9D05729D8">
    <w:name w:val="70F91A936B554181AA4033C9D05729D8"/>
    <w:rsid w:val="009218C4"/>
  </w:style>
  <w:style w:type="paragraph" w:customStyle="1" w:styleId="1CABD65479074591B19D2E90F40BA0B9">
    <w:name w:val="1CABD65479074591B19D2E90F40BA0B9"/>
    <w:rsid w:val="009218C4"/>
  </w:style>
  <w:style w:type="paragraph" w:customStyle="1" w:styleId="8012892E5D2F4BB9B618C0231FE5F1E8">
    <w:name w:val="8012892E5D2F4BB9B618C0231FE5F1E8"/>
    <w:rsid w:val="009218C4"/>
  </w:style>
  <w:style w:type="paragraph" w:customStyle="1" w:styleId="D0D4D762DEF64B5BA9B873BA41A48B18">
    <w:name w:val="D0D4D762DEF64B5BA9B873BA41A48B18"/>
    <w:rsid w:val="009218C4"/>
  </w:style>
  <w:style w:type="paragraph" w:customStyle="1" w:styleId="3EF0FEDC86C14BB4A365761542244786">
    <w:name w:val="3EF0FEDC86C14BB4A365761542244786"/>
    <w:rsid w:val="009218C4"/>
  </w:style>
  <w:style w:type="paragraph" w:customStyle="1" w:styleId="CAF314BDA80540B9A5DB0369D5B7BE67">
    <w:name w:val="CAF314BDA80540B9A5DB0369D5B7BE67"/>
    <w:rsid w:val="009218C4"/>
  </w:style>
  <w:style w:type="paragraph" w:customStyle="1" w:styleId="76DDB99A30E844F99AD17C6D0DE46BFD">
    <w:name w:val="76DDB99A30E844F99AD17C6D0DE46BFD"/>
    <w:rsid w:val="009218C4"/>
  </w:style>
  <w:style w:type="paragraph" w:customStyle="1" w:styleId="5F189DEC938846A3B16FE50BEFCB99D8">
    <w:name w:val="5F189DEC938846A3B16FE50BEFCB99D8"/>
    <w:rsid w:val="009218C4"/>
  </w:style>
  <w:style w:type="paragraph" w:customStyle="1" w:styleId="C2F9B838A845454583DA3E1CA7ED7A88">
    <w:name w:val="C2F9B838A845454583DA3E1CA7ED7A88"/>
    <w:rsid w:val="009218C4"/>
  </w:style>
  <w:style w:type="paragraph" w:customStyle="1" w:styleId="A5AB92E50AEF47109F3B651DBFC1CE2E">
    <w:name w:val="A5AB92E50AEF47109F3B651DBFC1CE2E"/>
    <w:rsid w:val="009218C4"/>
  </w:style>
  <w:style w:type="paragraph" w:customStyle="1" w:styleId="064C654A72D24BC18A9DB258207E2DD2">
    <w:name w:val="064C654A72D24BC18A9DB258207E2DD2"/>
    <w:rsid w:val="009218C4"/>
  </w:style>
  <w:style w:type="paragraph" w:customStyle="1" w:styleId="61A66CB71B4542BD919EB827775F6342">
    <w:name w:val="61A66CB71B4542BD919EB827775F6342"/>
    <w:rsid w:val="009218C4"/>
  </w:style>
  <w:style w:type="paragraph" w:customStyle="1" w:styleId="626F0652EC874002A143C43307E45B4D">
    <w:name w:val="626F0652EC874002A143C43307E45B4D"/>
    <w:rsid w:val="009218C4"/>
  </w:style>
  <w:style w:type="paragraph" w:customStyle="1" w:styleId="87F86559467A4B0B8E7216D6D8291BE3">
    <w:name w:val="87F86559467A4B0B8E7216D6D8291BE3"/>
    <w:rsid w:val="009218C4"/>
  </w:style>
  <w:style w:type="paragraph" w:customStyle="1" w:styleId="D345BFDF9BC4413899FCFA8C745D5A41">
    <w:name w:val="D345BFDF9BC4413899FCFA8C745D5A41"/>
    <w:rsid w:val="009218C4"/>
  </w:style>
  <w:style w:type="paragraph" w:customStyle="1" w:styleId="56A654CCA22046E6B16904D6E817899E">
    <w:name w:val="56A654CCA22046E6B16904D6E817899E"/>
    <w:rsid w:val="009218C4"/>
  </w:style>
  <w:style w:type="paragraph" w:customStyle="1" w:styleId="C071832B747F466C96ACE4360A88EE15">
    <w:name w:val="C071832B747F466C96ACE4360A88EE15"/>
    <w:rsid w:val="009218C4"/>
  </w:style>
  <w:style w:type="paragraph" w:customStyle="1" w:styleId="F7647686CAA547AABB6EF89765F19C3E">
    <w:name w:val="F7647686CAA547AABB6EF89765F19C3E"/>
    <w:rsid w:val="009218C4"/>
  </w:style>
  <w:style w:type="paragraph" w:customStyle="1" w:styleId="A661CAB3A3214680A6DE4AD0B8CEE426">
    <w:name w:val="A661CAB3A3214680A6DE4AD0B8CEE426"/>
    <w:rsid w:val="009218C4"/>
  </w:style>
  <w:style w:type="paragraph" w:customStyle="1" w:styleId="E4FC514DBFA54990B6EB25B485B7F00F">
    <w:name w:val="E4FC514DBFA54990B6EB25B485B7F00F"/>
    <w:rsid w:val="009218C4"/>
  </w:style>
  <w:style w:type="paragraph" w:customStyle="1" w:styleId="A0465BDBB797425E9AA09055BF65B69D">
    <w:name w:val="A0465BDBB797425E9AA09055BF65B69D"/>
    <w:rsid w:val="009218C4"/>
  </w:style>
  <w:style w:type="paragraph" w:customStyle="1" w:styleId="85FF753C9C324627B6D23B29AA2798BE">
    <w:name w:val="85FF753C9C324627B6D23B29AA2798BE"/>
    <w:rsid w:val="009218C4"/>
  </w:style>
  <w:style w:type="paragraph" w:customStyle="1" w:styleId="1E02F415ACD248B8B0BA3F179848A7C5">
    <w:name w:val="1E02F415ACD248B8B0BA3F179848A7C5"/>
    <w:rsid w:val="009218C4"/>
  </w:style>
  <w:style w:type="paragraph" w:customStyle="1" w:styleId="BB36DA34EC89412DA477A49E0394DAC5">
    <w:name w:val="BB36DA34EC89412DA477A49E0394DAC5"/>
    <w:rsid w:val="009218C4"/>
  </w:style>
  <w:style w:type="paragraph" w:customStyle="1" w:styleId="924A123107C84010B700E234B558746A">
    <w:name w:val="924A123107C84010B700E234B558746A"/>
    <w:rsid w:val="009218C4"/>
  </w:style>
  <w:style w:type="paragraph" w:customStyle="1" w:styleId="7289D1471F7243F8BD60CD2B713E937F">
    <w:name w:val="7289D1471F7243F8BD60CD2B713E937F"/>
    <w:rsid w:val="009218C4"/>
  </w:style>
  <w:style w:type="paragraph" w:customStyle="1" w:styleId="6F3C523B23D346CEB3A8A337370B63A1">
    <w:name w:val="6F3C523B23D346CEB3A8A337370B63A1"/>
    <w:rsid w:val="009218C4"/>
  </w:style>
  <w:style w:type="paragraph" w:customStyle="1" w:styleId="7B935300423F41B48FC9447FE8ABA3FC">
    <w:name w:val="7B935300423F41B48FC9447FE8ABA3FC"/>
    <w:rsid w:val="009218C4"/>
  </w:style>
  <w:style w:type="paragraph" w:customStyle="1" w:styleId="D64E373D6B764FD9A82D02A4260BA1CA">
    <w:name w:val="D64E373D6B764FD9A82D02A4260BA1CA"/>
    <w:rsid w:val="009218C4"/>
  </w:style>
  <w:style w:type="paragraph" w:customStyle="1" w:styleId="F14E3CB713BC4244BCB7ECBE48EBB247">
    <w:name w:val="F14E3CB713BC4244BCB7ECBE48EBB247"/>
    <w:rsid w:val="009218C4"/>
  </w:style>
  <w:style w:type="paragraph" w:customStyle="1" w:styleId="2F844C30709B42EA855A99863EECF9C2">
    <w:name w:val="2F844C30709B42EA855A99863EECF9C2"/>
    <w:rsid w:val="009218C4"/>
  </w:style>
  <w:style w:type="paragraph" w:customStyle="1" w:styleId="EC628B1799B043F593840EE4D3A73D1D">
    <w:name w:val="EC628B1799B043F593840EE4D3A73D1D"/>
    <w:rsid w:val="009218C4"/>
  </w:style>
  <w:style w:type="paragraph" w:customStyle="1" w:styleId="E04156B62A1A4C1EB18E3DA5034C535D">
    <w:name w:val="E04156B62A1A4C1EB18E3DA5034C535D"/>
    <w:rsid w:val="009218C4"/>
  </w:style>
  <w:style w:type="paragraph" w:customStyle="1" w:styleId="1D08007775994AEA8C31A570EB1EAED0">
    <w:name w:val="1D08007775994AEA8C31A570EB1EAED0"/>
    <w:rsid w:val="009218C4"/>
  </w:style>
  <w:style w:type="paragraph" w:customStyle="1" w:styleId="C18E2F57FEA54E148F64661F65C94C10">
    <w:name w:val="C18E2F57FEA54E148F64661F65C94C10"/>
    <w:rsid w:val="009218C4"/>
  </w:style>
  <w:style w:type="paragraph" w:customStyle="1" w:styleId="DC21DFB2ED5544F48350F8140DCA792E">
    <w:name w:val="DC21DFB2ED5544F48350F8140DCA792E"/>
    <w:rsid w:val="009218C4"/>
  </w:style>
  <w:style w:type="paragraph" w:customStyle="1" w:styleId="06904C48EB4A46339BAF6E969D50FC89">
    <w:name w:val="06904C48EB4A46339BAF6E969D50FC89"/>
    <w:rsid w:val="009218C4"/>
  </w:style>
  <w:style w:type="paragraph" w:customStyle="1" w:styleId="A89D6797927A47DA94318BE95E7B2AB4">
    <w:name w:val="A89D6797927A47DA94318BE95E7B2AB4"/>
    <w:rsid w:val="009218C4"/>
  </w:style>
  <w:style w:type="paragraph" w:customStyle="1" w:styleId="C0A0B943A6AC488E961D1EA698844AA9">
    <w:name w:val="C0A0B943A6AC488E961D1EA698844AA9"/>
    <w:rsid w:val="009218C4"/>
  </w:style>
  <w:style w:type="paragraph" w:customStyle="1" w:styleId="E377EBE699B44565BA06FC8C9D1DEBC0">
    <w:name w:val="E377EBE699B44565BA06FC8C9D1DEBC0"/>
    <w:rsid w:val="009218C4"/>
  </w:style>
  <w:style w:type="paragraph" w:customStyle="1" w:styleId="9A61570924F64BF4BB64B89288646E0F">
    <w:name w:val="9A61570924F64BF4BB64B89288646E0F"/>
    <w:rsid w:val="009218C4"/>
  </w:style>
  <w:style w:type="paragraph" w:customStyle="1" w:styleId="146F20C7ACC94391BC9F3398A6B25608">
    <w:name w:val="146F20C7ACC94391BC9F3398A6B25608"/>
    <w:rsid w:val="009218C4"/>
  </w:style>
  <w:style w:type="paragraph" w:customStyle="1" w:styleId="DBA874FAC9F24AFCBD8F7568E686C203">
    <w:name w:val="DBA874FAC9F24AFCBD8F7568E686C203"/>
    <w:rsid w:val="009218C4"/>
  </w:style>
  <w:style w:type="paragraph" w:customStyle="1" w:styleId="BDA5EED418564022A9A1F50F4CD079FF">
    <w:name w:val="BDA5EED418564022A9A1F50F4CD079FF"/>
    <w:rsid w:val="009218C4"/>
  </w:style>
  <w:style w:type="paragraph" w:customStyle="1" w:styleId="5216967073994BC2BCED234C55AFD147">
    <w:name w:val="5216967073994BC2BCED234C55AFD147"/>
    <w:rsid w:val="009218C4"/>
  </w:style>
  <w:style w:type="paragraph" w:customStyle="1" w:styleId="D47513E7ACD1475989A31AD1C65C0AF1">
    <w:name w:val="D47513E7ACD1475989A31AD1C65C0AF1"/>
    <w:rsid w:val="009218C4"/>
  </w:style>
  <w:style w:type="paragraph" w:customStyle="1" w:styleId="4258EB623706438A970AF54F02897EA6">
    <w:name w:val="4258EB623706438A970AF54F02897EA6"/>
    <w:rsid w:val="009218C4"/>
  </w:style>
  <w:style w:type="paragraph" w:customStyle="1" w:styleId="A4947D45F452406FB07AF6FF26DAA063">
    <w:name w:val="A4947D45F452406FB07AF6FF26DAA063"/>
    <w:rsid w:val="009218C4"/>
  </w:style>
  <w:style w:type="paragraph" w:customStyle="1" w:styleId="5E77785209B04E62BC3FA371BC1383A0">
    <w:name w:val="5E77785209B04E62BC3FA371BC1383A0"/>
    <w:rsid w:val="009218C4"/>
  </w:style>
  <w:style w:type="paragraph" w:customStyle="1" w:styleId="BBD09487C82745E88524317BBD7C9F13">
    <w:name w:val="BBD09487C82745E88524317BBD7C9F13"/>
    <w:rsid w:val="009218C4"/>
  </w:style>
  <w:style w:type="paragraph" w:customStyle="1" w:styleId="E3D94AA8627B478C8169878EBED29715">
    <w:name w:val="E3D94AA8627B478C8169878EBED29715"/>
    <w:rsid w:val="009218C4"/>
  </w:style>
  <w:style w:type="paragraph" w:customStyle="1" w:styleId="B236D7CCFB914067BDB5F62E1A4B8327">
    <w:name w:val="B236D7CCFB914067BDB5F62E1A4B8327"/>
    <w:rsid w:val="009218C4"/>
  </w:style>
  <w:style w:type="paragraph" w:customStyle="1" w:styleId="00EC0D619441447AB7FFCB2F7B70AFA8">
    <w:name w:val="00EC0D619441447AB7FFCB2F7B70AFA8"/>
    <w:rsid w:val="009218C4"/>
  </w:style>
  <w:style w:type="paragraph" w:customStyle="1" w:styleId="A3D5B6E436054D9DB73C14D07FEAE9E4">
    <w:name w:val="A3D5B6E436054D9DB73C14D07FEAE9E4"/>
    <w:rsid w:val="009218C4"/>
  </w:style>
  <w:style w:type="paragraph" w:customStyle="1" w:styleId="396DCF7DD90943ADA2A546790FE9D39B">
    <w:name w:val="396DCF7DD90943ADA2A546790FE9D39B"/>
    <w:rsid w:val="009218C4"/>
  </w:style>
  <w:style w:type="paragraph" w:customStyle="1" w:styleId="AC879D1FA8274975B8418F8EECB1E5FE">
    <w:name w:val="AC879D1FA8274975B8418F8EECB1E5FE"/>
    <w:rsid w:val="009218C4"/>
  </w:style>
  <w:style w:type="paragraph" w:customStyle="1" w:styleId="92319355423A4F58A7B5AAE009741B96">
    <w:name w:val="92319355423A4F58A7B5AAE009741B96"/>
    <w:rsid w:val="009218C4"/>
  </w:style>
  <w:style w:type="paragraph" w:customStyle="1" w:styleId="E2FD0D37D7E642B2B2F50B97CA99F80C">
    <w:name w:val="E2FD0D37D7E642B2B2F50B97CA99F80C"/>
    <w:rsid w:val="009218C4"/>
  </w:style>
  <w:style w:type="paragraph" w:customStyle="1" w:styleId="84D8925EAAD549F889625975933E4C09">
    <w:name w:val="84D8925EAAD549F889625975933E4C09"/>
    <w:rsid w:val="000F291E"/>
  </w:style>
  <w:style w:type="paragraph" w:customStyle="1" w:styleId="4CD29C3FC6614324A5B5511982DE2712">
    <w:name w:val="4CD29C3FC6614324A5B5511982DE2712"/>
    <w:rsid w:val="000F291E"/>
  </w:style>
  <w:style w:type="paragraph" w:customStyle="1" w:styleId="8CE06612C564494D8A507753E3D97D6D">
    <w:name w:val="8CE06612C564494D8A507753E3D97D6D"/>
    <w:rsid w:val="000F291E"/>
  </w:style>
  <w:style w:type="paragraph" w:customStyle="1" w:styleId="CE5247F43E314237BA3ECCE818A861FD">
    <w:name w:val="CE5247F43E314237BA3ECCE818A861FD"/>
    <w:rsid w:val="000F291E"/>
  </w:style>
  <w:style w:type="paragraph" w:customStyle="1" w:styleId="6B33D4BDD90E49FA95D6B32ABA74F62B">
    <w:name w:val="6B33D4BDD90E49FA95D6B32ABA74F62B"/>
    <w:rsid w:val="000F291E"/>
  </w:style>
  <w:style w:type="paragraph" w:customStyle="1" w:styleId="039D2124302C4EF095F68E5F2C40FE22">
    <w:name w:val="039D2124302C4EF095F68E5F2C40FE22"/>
    <w:rsid w:val="000F291E"/>
  </w:style>
  <w:style w:type="paragraph" w:customStyle="1" w:styleId="D77585384E3E40669A5C0C48EB33416C">
    <w:name w:val="D77585384E3E40669A5C0C48EB33416C"/>
    <w:rsid w:val="000F291E"/>
  </w:style>
  <w:style w:type="paragraph" w:customStyle="1" w:styleId="6861D2B05D85429CB15727345F14C4EC">
    <w:name w:val="6861D2B05D85429CB15727345F14C4EC"/>
    <w:rsid w:val="000F291E"/>
  </w:style>
  <w:style w:type="paragraph" w:customStyle="1" w:styleId="B30E23162EBF4D9C894A57F86ADD6960">
    <w:name w:val="B30E23162EBF4D9C894A57F86ADD6960"/>
    <w:rsid w:val="000F291E"/>
  </w:style>
  <w:style w:type="paragraph" w:customStyle="1" w:styleId="D295429541C44A0791D81E2044BFCC12">
    <w:name w:val="D295429541C44A0791D81E2044BFCC12"/>
    <w:rsid w:val="000F291E"/>
  </w:style>
  <w:style w:type="paragraph" w:customStyle="1" w:styleId="299CCF63ED3943F497FB94CA76075C65">
    <w:name w:val="299CCF63ED3943F497FB94CA76075C65"/>
    <w:rsid w:val="000F291E"/>
  </w:style>
  <w:style w:type="paragraph" w:customStyle="1" w:styleId="397845E6C57641709F3E6A5A67116DDB">
    <w:name w:val="397845E6C57641709F3E6A5A67116DDB"/>
    <w:rsid w:val="000F291E"/>
  </w:style>
  <w:style w:type="paragraph" w:customStyle="1" w:styleId="5853E137979748B1A568D3C5457C24CF">
    <w:name w:val="5853E137979748B1A568D3C5457C24CF"/>
    <w:rsid w:val="000F291E"/>
  </w:style>
  <w:style w:type="paragraph" w:customStyle="1" w:styleId="3E7C3BD5270F4E2B9FB698B25182661B">
    <w:name w:val="3E7C3BD5270F4E2B9FB698B25182661B"/>
    <w:rsid w:val="000F291E"/>
  </w:style>
  <w:style w:type="paragraph" w:customStyle="1" w:styleId="681C17EAD1814CFF9EE5744DF3469667">
    <w:name w:val="681C17EAD1814CFF9EE5744DF3469667"/>
    <w:rsid w:val="000F291E"/>
  </w:style>
  <w:style w:type="paragraph" w:customStyle="1" w:styleId="C1F54EFB45854B69A321061165C0558D">
    <w:name w:val="C1F54EFB45854B69A321061165C0558D"/>
    <w:rsid w:val="000F291E"/>
  </w:style>
  <w:style w:type="paragraph" w:customStyle="1" w:styleId="854DC88E09D24F92846CD08928868EDF">
    <w:name w:val="854DC88E09D24F92846CD08928868EDF"/>
    <w:rsid w:val="000F291E"/>
  </w:style>
  <w:style w:type="paragraph" w:customStyle="1" w:styleId="CF7AE68224DC4710B8DA0D6B78B6A699">
    <w:name w:val="CF7AE68224DC4710B8DA0D6B78B6A699"/>
    <w:rsid w:val="009B705C"/>
  </w:style>
  <w:style w:type="paragraph" w:customStyle="1" w:styleId="FADDA1190C4146F799BFE1022C53E128">
    <w:name w:val="FADDA1190C4146F799BFE1022C53E128"/>
    <w:rsid w:val="009B705C"/>
  </w:style>
  <w:style w:type="paragraph" w:customStyle="1" w:styleId="4B9AFFD7F72041DAB064662B6C6CE7F0">
    <w:name w:val="4B9AFFD7F72041DAB064662B6C6CE7F0"/>
    <w:rsid w:val="009B705C"/>
  </w:style>
  <w:style w:type="paragraph" w:customStyle="1" w:styleId="52A12D1FF6E84B8598DC8000BAF93DFB">
    <w:name w:val="52A12D1FF6E84B8598DC8000BAF93DFB"/>
    <w:rsid w:val="009B705C"/>
  </w:style>
  <w:style w:type="paragraph" w:customStyle="1" w:styleId="E119F413A25F421D8B0D3F5364CC82CF">
    <w:name w:val="E119F413A25F421D8B0D3F5364CC82CF"/>
    <w:rsid w:val="009B705C"/>
  </w:style>
  <w:style w:type="paragraph" w:customStyle="1" w:styleId="619F75B854424EC39910D539BA045BCC">
    <w:name w:val="619F75B854424EC39910D539BA045BCC"/>
    <w:rsid w:val="009B705C"/>
  </w:style>
  <w:style w:type="paragraph" w:customStyle="1" w:styleId="E76A38AF89F54DFEBD1646C4E93F2A5A">
    <w:name w:val="E76A38AF89F54DFEBD1646C4E93F2A5A"/>
    <w:rsid w:val="009B705C"/>
  </w:style>
  <w:style w:type="paragraph" w:customStyle="1" w:styleId="36EF0418EE724B5DADCD413FB4A123BD">
    <w:name w:val="36EF0418EE724B5DADCD413FB4A123BD"/>
    <w:rsid w:val="009B705C"/>
  </w:style>
  <w:style w:type="paragraph" w:customStyle="1" w:styleId="FEFA50A1B37649FDAE8FE49C9ECEF9DD">
    <w:name w:val="FEFA50A1B37649FDAE8FE49C9ECEF9DD"/>
    <w:rsid w:val="009B705C"/>
  </w:style>
  <w:style w:type="paragraph" w:customStyle="1" w:styleId="2B704375F37842C19FC8537A19107AD1">
    <w:name w:val="2B704375F37842C19FC8537A19107AD1"/>
    <w:rsid w:val="009B705C"/>
  </w:style>
  <w:style w:type="paragraph" w:customStyle="1" w:styleId="A51576515E634A03A77487C9A3D7AF6E">
    <w:name w:val="A51576515E634A03A77487C9A3D7AF6E"/>
    <w:rsid w:val="009B705C"/>
  </w:style>
  <w:style w:type="paragraph" w:customStyle="1" w:styleId="DFC0F137A1704AD6B36A3210825CC1F1">
    <w:name w:val="DFC0F137A1704AD6B36A3210825CC1F1"/>
    <w:rsid w:val="009B705C"/>
  </w:style>
  <w:style w:type="paragraph" w:customStyle="1" w:styleId="74485665A3D447058DE987A79F6CC21F">
    <w:name w:val="74485665A3D447058DE987A79F6CC21F"/>
    <w:rsid w:val="009B705C"/>
  </w:style>
  <w:style w:type="paragraph" w:customStyle="1" w:styleId="15D74E360485457B9B196B3474E19573">
    <w:name w:val="15D74E360485457B9B196B3474E19573"/>
    <w:rsid w:val="009B705C"/>
  </w:style>
  <w:style w:type="paragraph" w:customStyle="1" w:styleId="5FEAB2B11A5549BDBE4E6E57746863A8">
    <w:name w:val="5FEAB2B11A5549BDBE4E6E57746863A8"/>
    <w:rsid w:val="009B705C"/>
  </w:style>
  <w:style w:type="paragraph" w:customStyle="1" w:styleId="C059AB5A089A4C09B3A5B7209013776C">
    <w:name w:val="C059AB5A089A4C09B3A5B7209013776C"/>
    <w:rsid w:val="009B705C"/>
  </w:style>
  <w:style w:type="paragraph" w:customStyle="1" w:styleId="B06160E12F1C4FFDBE8E15C090C3434E">
    <w:name w:val="B06160E12F1C4FFDBE8E15C090C3434E"/>
    <w:rsid w:val="009B705C"/>
  </w:style>
  <w:style w:type="paragraph" w:customStyle="1" w:styleId="98E2BABD536E40EF989410ADF787F2BC">
    <w:name w:val="98E2BABD536E40EF989410ADF787F2BC"/>
    <w:rsid w:val="009B705C"/>
  </w:style>
  <w:style w:type="paragraph" w:customStyle="1" w:styleId="CD9BF179152C441DA1E91341582FF3BE">
    <w:name w:val="CD9BF179152C441DA1E91341582FF3BE"/>
    <w:rsid w:val="009B705C"/>
  </w:style>
  <w:style w:type="paragraph" w:customStyle="1" w:styleId="43BD4E93056A4513B83019D155EF005D">
    <w:name w:val="43BD4E93056A4513B83019D155EF005D"/>
    <w:rsid w:val="009B705C"/>
  </w:style>
  <w:style w:type="paragraph" w:customStyle="1" w:styleId="309E27BBFDD341F2B78248A4BAB4B942">
    <w:name w:val="309E27BBFDD341F2B78248A4BAB4B942"/>
    <w:rsid w:val="009B705C"/>
  </w:style>
  <w:style w:type="paragraph" w:customStyle="1" w:styleId="95981C98278847679CE1009D5F9B0791">
    <w:name w:val="95981C98278847679CE1009D5F9B0791"/>
    <w:rsid w:val="009B705C"/>
  </w:style>
  <w:style w:type="paragraph" w:customStyle="1" w:styleId="90D04355B01A43949E53E8EC4055D73F">
    <w:name w:val="90D04355B01A43949E53E8EC4055D73F"/>
    <w:rsid w:val="009B705C"/>
  </w:style>
  <w:style w:type="paragraph" w:customStyle="1" w:styleId="CFC34A6717294F18A2047D2091FA8A02">
    <w:name w:val="CFC34A6717294F18A2047D2091FA8A02"/>
    <w:rsid w:val="009B705C"/>
  </w:style>
  <w:style w:type="paragraph" w:customStyle="1" w:styleId="D498D93FE6484F5EB897C46BC1DC2B81">
    <w:name w:val="D498D93FE6484F5EB897C46BC1DC2B81"/>
    <w:rsid w:val="009B705C"/>
  </w:style>
  <w:style w:type="paragraph" w:customStyle="1" w:styleId="92AA0C84548B43FEBB55039BF3A6FFD1">
    <w:name w:val="92AA0C84548B43FEBB55039BF3A6FFD1"/>
    <w:rsid w:val="009B705C"/>
  </w:style>
  <w:style w:type="paragraph" w:customStyle="1" w:styleId="30BAE965961744CB86D60DCE77D24DA1">
    <w:name w:val="30BAE965961744CB86D60DCE77D24DA1"/>
    <w:rsid w:val="009B705C"/>
  </w:style>
  <w:style w:type="paragraph" w:customStyle="1" w:styleId="97731E1545E942579E03D9286233F7D5">
    <w:name w:val="97731E1545E942579E03D9286233F7D5"/>
    <w:rsid w:val="009B705C"/>
  </w:style>
  <w:style w:type="paragraph" w:customStyle="1" w:styleId="9AE573B0FB3C49ADB89F647F3DD8FF1B">
    <w:name w:val="9AE573B0FB3C49ADB89F647F3DD8FF1B"/>
    <w:rsid w:val="009B705C"/>
  </w:style>
  <w:style w:type="paragraph" w:customStyle="1" w:styleId="F54E5883648C44AD9B425893D094DA73">
    <w:name w:val="F54E5883648C44AD9B425893D094DA73"/>
    <w:rsid w:val="009B705C"/>
  </w:style>
  <w:style w:type="paragraph" w:customStyle="1" w:styleId="81FEF9DF8CC34012AB120A1BDF48AE0F">
    <w:name w:val="81FEF9DF8CC34012AB120A1BDF48AE0F"/>
    <w:rsid w:val="009B705C"/>
  </w:style>
  <w:style w:type="paragraph" w:customStyle="1" w:styleId="5CD0C10BD89549B09FC82835D09C6C36">
    <w:name w:val="5CD0C10BD89549B09FC82835D09C6C36"/>
    <w:rsid w:val="009B705C"/>
  </w:style>
  <w:style w:type="paragraph" w:customStyle="1" w:styleId="4C55D833BB5C498D8CAE89F9BE10DC02">
    <w:name w:val="4C55D833BB5C498D8CAE89F9BE10DC02"/>
    <w:rsid w:val="009B705C"/>
  </w:style>
  <w:style w:type="paragraph" w:customStyle="1" w:styleId="19899DCFD9354619AD0EF4D410A24567">
    <w:name w:val="19899DCFD9354619AD0EF4D410A24567"/>
    <w:rsid w:val="009B705C"/>
  </w:style>
  <w:style w:type="paragraph" w:customStyle="1" w:styleId="8D46327C7F5040748624E88B9811C27F">
    <w:name w:val="8D46327C7F5040748624E88B9811C27F"/>
    <w:rsid w:val="009B705C"/>
  </w:style>
  <w:style w:type="paragraph" w:customStyle="1" w:styleId="70ABCE812E664C06AE1EC8F04A3339DB">
    <w:name w:val="70ABCE812E664C06AE1EC8F04A3339DB"/>
    <w:rsid w:val="009B705C"/>
  </w:style>
  <w:style w:type="paragraph" w:customStyle="1" w:styleId="664D9DCDA50A4316B16708BC46B4FD54">
    <w:name w:val="664D9DCDA50A4316B16708BC46B4FD54"/>
    <w:rsid w:val="009B705C"/>
  </w:style>
  <w:style w:type="paragraph" w:customStyle="1" w:styleId="006EA4B72AB249018794DE6AD85256E7">
    <w:name w:val="006EA4B72AB249018794DE6AD85256E7"/>
    <w:rsid w:val="009B705C"/>
  </w:style>
  <w:style w:type="paragraph" w:customStyle="1" w:styleId="0BD4F088D84F4DB1BA1D554DCCA7E510">
    <w:name w:val="0BD4F088D84F4DB1BA1D554DCCA7E510"/>
    <w:rsid w:val="009B705C"/>
  </w:style>
  <w:style w:type="paragraph" w:customStyle="1" w:styleId="0E78644AB32E417982AE47AA15E2A504">
    <w:name w:val="0E78644AB32E417982AE47AA15E2A504"/>
    <w:rsid w:val="009B705C"/>
  </w:style>
  <w:style w:type="paragraph" w:customStyle="1" w:styleId="06298EAF840D4DEAB2F00E50A22B6F0D">
    <w:name w:val="06298EAF840D4DEAB2F00E50A22B6F0D"/>
    <w:rsid w:val="009B705C"/>
  </w:style>
  <w:style w:type="paragraph" w:customStyle="1" w:styleId="26C99356ECA84286849F357036A6E7BD">
    <w:name w:val="26C99356ECA84286849F357036A6E7BD"/>
    <w:rsid w:val="009B705C"/>
  </w:style>
  <w:style w:type="paragraph" w:customStyle="1" w:styleId="421999183A9544B7A741BF5660540FB2">
    <w:name w:val="421999183A9544B7A741BF5660540FB2"/>
    <w:rsid w:val="005F3C2E"/>
  </w:style>
  <w:style w:type="paragraph" w:customStyle="1" w:styleId="32B2B871C3D14AF091223D406764048A">
    <w:name w:val="32B2B871C3D14AF091223D406764048A"/>
    <w:rsid w:val="005F3C2E"/>
  </w:style>
  <w:style w:type="paragraph" w:customStyle="1" w:styleId="51736216B74A4F9897993BD9525F81EA">
    <w:name w:val="51736216B74A4F9897993BD9525F81EA"/>
    <w:rsid w:val="005F3C2E"/>
  </w:style>
  <w:style w:type="paragraph" w:customStyle="1" w:styleId="CB296A79D874403EAC265238490DCBF5">
    <w:name w:val="CB296A79D874403EAC265238490DCBF5"/>
    <w:rsid w:val="005F3C2E"/>
  </w:style>
  <w:style w:type="paragraph" w:customStyle="1" w:styleId="205AA41FBFCA40E28CD50E2407E7C47E">
    <w:name w:val="205AA41FBFCA40E28CD50E2407E7C47E"/>
    <w:rsid w:val="00CA570A"/>
  </w:style>
  <w:style w:type="paragraph" w:customStyle="1" w:styleId="F495C279A0FB4016B3CF3AEF671076A0">
    <w:name w:val="F495C279A0FB4016B3CF3AEF671076A0"/>
    <w:rsid w:val="00CA570A"/>
  </w:style>
  <w:style w:type="paragraph" w:customStyle="1" w:styleId="F489C948B39D45FD8730277B049D9D7C">
    <w:name w:val="F489C948B39D45FD8730277B049D9D7C"/>
    <w:rsid w:val="00CA570A"/>
  </w:style>
  <w:style w:type="paragraph" w:customStyle="1" w:styleId="70742985D35947CCBCC028A400E7ED09">
    <w:name w:val="70742985D35947CCBCC028A400E7ED09"/>
    <w:rsid w:val="00CA570A"/>
  </w:style>
  <w:style w:type="paragraph" w:customStyle="1" w:styleId="05C3A77B8C20477BB35D803F6762C7E3">
    <w:name w:val="05C3A77B8C20477BB35D803F6762C7E3"/>
    <w:rsid w:val="00CA570A"/>
  </w:style>
  <w:style w:type="paragraph" w:customStyle="1" w:styleId="AA67FABB5D364A4E9B6C41F712427D81">
    <w:name w:val="AA67FABB5D364A4E9B6C41F712427D81"/>
    <w:rsid w:val="00CA570A"/>
  </w:style>
  <w:style w:type="paragraph" w:customStyle="1" w:styleId="76266119FCF446078DFBC2D3E0B1AB27">
    <w:name w:val="76266119FCF446078DFBC2D3E0B1AB27"/>
    <w:rsid w:val="00CA570A"/>
  </w:style>
  <w:style w:type="paragraph" w:customStyle="1" w:styleId="32591FB85D6346619AA33C04DAEF444D">
    <w:name w:val="32591FB85D6346619AA33C04DAEF444D"/>
    <w:rsid w:val="00CA570A"/>
  </w:style>
  <w:style w:type="paragraph" w:customStyle="1" w:styleId="3CB29E44195045E6B0EE0ED8BAD5D6BD">
    <w:name w:val="3CB29E44195045E6B0EE0ED8BAD5D6BD"/>
    <w:rsid w:val="00CA5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47BF-273B-4A9A-B680-0C9EB113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2</TotalTime>
  <Pages>9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Majda Miklavčič</cp:lastModifiedBy>
  <cp:revision>3</cp:revision>
  <dcterms:created xsi:type="dcterms:W3CDTF">2023-10-11T08:37:00Z</dcterms:created>
  <dcterms:modified xsi:type="dcterms:W3CDTF">2023-10-11T11:30:00Z</dcterms:modified>
</cp:coreProperties>
</file>