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57" w:rsidRPr="000A694B" w:rsidRDefault="00AB7F63" w:rsidP="005F43A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Pogosta vprašanja – oddaja vlog </w:t>
      </w:r>
      <w:r w:rsidR="005F43A7" w:rsidRPr="000A694B">
        <w:rPr>
          <w:sz w:val="22"/>
          <w:szCs w:val="22"/>
        </w:rPr>
        <w:t>KA2</w:t>
      </w:r>
      <w:del w:id="0" w:author="Andreja Lenc" w:date="2023-02-27T11:08:00Z">
        <w:r w:rsidR="005F43A7" w:rsidRPr="000A694B" w:rsidDel="00AB7F63">
          <w:rPr>
            <w:sz w:val="22"/>
            <w:szCs w:val="22"/>
          </w:rPr>
          <w:delText xml:space="preserve"> </w:delText>
        </w:r>
      </w:del>
    </w:p>
    <w:p w:rsidR="00E442D4" w:rsidRPr="000A694B" w:rsidRDefault="00E442D4" w:rsidP="00E442D4"/>
    <w:p w:rsidR="00CB4DA4" w:rsidRPr="000A694B" w:rsidRDefault="00CB4DA4" w:rsidP="00CB4DA4">
      <w:pPr>
        <w:pStyle w:val="ListParagraph"/>
        <w:numPr>
          <w:ilvl w:val="0"/>
          <w:numId w:val="2"/>
        </w:numPr>
        <w:rPr>
          <w:b/>
        </w:rPr>
      </w:pPr>
      <w:r w:rsidRPr="000A694B">
        <w:rPr>
          <w:b/>
        </w:rPr>
        <w:t xml:space="preserve">Z Erasmus+ programom še nimamo izkušenj. Ali se lahko prijavimo? </w:t>
      </w:r>
    </w:p>
    <w:p w:rsidR="00037646" w:rsidRPr="000A694B" w:rsidRDefault="00261005" w:rsidP="00C36862">
      <w:pPr>
        <w:jc w:val="both"/>
      </w:pPr>
      <w:r>
        <w:t xml:space="preserve">Akcija </w:t>
      </w:r>
      <w:r w:rsidR="00037646" w:rsidRPr="000A694B">
        <w:t>K</w:t>
      </w:r>
      <w:r>
        <w:t>A</w:t>
      </w:r>
      <w:r w:rsidR="00037646" w:rsidRPr="000A694B">
        <w:t>2</w:t>
      </w:r>
      <w:r>
        <w:t>20 (Sodelovalna partnerstva)</w:t>
      </w:r>
      <w:r w:rsidR="00037646" w:rsidRPr="000A694B">
        <w:t xml:space="preserve"> za popolne novince ni primerna, za manj izkušene pa je najbolj primerna akcija KA210</w:t>
      </w:r>
      <w:r>
        <w:t xml:space="preserve"> (m</w:t>
      </w:r>
      <w:r w:rsidR="00037646" w:rsidRPr="000A694B">
        <w:t>anjša partnerstva</w:t>
      </w:r>
      <w:r>
        <w:t>)</w:t>
      </w:r>
      <w:r w:rsidR="00037646" w:rsidRPr="000A694B">
        <w:t xml:space="preserve">. </w:t>
      </w:r>
      <w:r w:rsidR="00C36862" w:rsidRPr="000A694B">
        <w:t xml:space="preserve">Cilj te akcije je pritegniti nove udeležence programa in manj izkušene organizacije, da lahko razširijo mrežo mednarodnih partnerjev, krepijo zmogljivost organizacij za mednarodno sodelovanje in izmenjujejo dobre prakse s sorodnimi organizacijami v tujini. </w:t>
      </w:r>
    </w:p>
    <w:p w:rsidR="00C36862" w:rsidRPr="000A694B" w:rsidRDefault="00C36862" w:rsidP="00C36862">
      <w:pPr>
        <w:pStyle w:val="ListParagraph"/>
        <w:numPr>
          <w:ilvl w:val="0"/>
          <w:numId w:val="2"/>
        </w:numPr>
        <w:jc w:val="both"/>
        <w:rPr>
          <w:b/>
        </w:rPr>
      </w:pPr>
      <w:r w:rsidRPr="000A694B">
        <w:rPr>
          <w:b/>
        </w:rPr>
        <w:t>Kakšna je razlika med KA210 (</w:t>
      </w:r>
      <w:r w:rsidR="00261005">
        <w:rPr>
          <w:b/>
        </w:rPr>
        <w:t>m</w:t>
      </w:r>
      <w:r w:rsidRPr="000A694B">
        <w:rPr>
          <w:b/>
        </w:rPr>
        <w:t>anjša partnerstva)  in KA220 (</w:t>
      </w:r>
      <w:r w:rsidR="00261005">
        <w:rPr>
          <w:b/>
        </w:rPr>
        <w:t>m</w:t>
      </w:r>
      <w:r w:rsidRPr="000A694B">
        <w:rPr>
          <w:b/>
        </w:rPr>
        <w:t>odelovalna partnerstva)?</w:t>
      </w:r>
    </w:p>
    <w:p w:rsidR="00C36862" w:rsidRPr="000A694B" w:rsidRDefault="00C36862" w:rsidP="00C36862">
      <w:pPr>
        <w:jc w:val="both"/>
      </w:pPr>
      <w:r w:rsidRPr="000A694B">
        <w:t>Akcija KA210 je namenjena novincem</w:t>
      </w:r>
      <w:r w:rsidR="00800C68" w:rsidRPr="000A694B">
        <w:t xml:space="preserve"> in neizkušenim organizacijam v Erasmus+ programu. Prijavitelji lahko zbirajo med dvema pavšaloma</w:t>
      </w:r>
      <w:r w:rsidR="00261005">
        <w:t xml:space="preserve">, in sicer </w:t>
      </w:r>
      <w:r w:rsidR="00800C68" w:rsidRPr="000A694B">
        <w:t xml:space="preserve">30.000 EUR ali 60.000 EUR. </w:t>
      </w:r>
      <w:r w:rsidR="005F43A7" w:rsidRPr="000A694B">
        <w:t xml:space="preserve">Cilj projekta je izmenjava dobrih praks, krepitev zmogljivosti za mednarodno sodelovanje, širjenje mreže mednarodnih partnerjev. </w:t>
      </w:r>
    </w:p>
    <w:p w:rsidR="005F43A7" w:rsidRPr="000A694B" w:rsidRDefault="00B06AC4" w:rsidP="00C36862">
      <w:pPr>
        <w:jc w:val="both"/>
      </w:pPr>
      <w:r>
        <w:t xml:space="preserve">Akcija KA220 pa je </w:t>
      </w:r>
      <w:r w:rsidR="005F43A7" w:rsidRPr="000A694B">
        <w:t>namenjena izkušenim organizacijam in prijavitelji lahko izbirajo med tremi različnimi pavšali</w:t>
      </w:r>
      <w:r>
        <w:t xml:space="preserve">, in sicer </w:t>
      </w:r>
      <w:r w:rsidR="005F43A7" w:rsidRPr="000A694B">
        <w:t>120.000 EUR, 250.000 EUR in 400.000 EUR. Izbira pavšala je odvisn</w:t>
      </w:r>
      <w:r>
        <w:t>a</w:t>
      </w:r>
      <w:r w:rsidR="005F43A7" w:rsidRPr="000A694B">
        <w:t xml:space="preserve"> od obsega projekta, predvidenih aktivnosti in rezultatov. Od </w:t>
      </w:r>
      <w:r w:rsidRPr="00B06AC4">
        <w:rPr>
          <w:b/>
        </w:rPr>
        <w:t>s</w:t>
      </w:r>
      <w:r w:rsidR="005F43A7" w:rsidRPr="00B06AC4">
        <w:rPr>
          <w:b/>
        </w:rPr>
        <w:t>odelovalnih partnerstev</w:t>
      </w:r>
      <w:r w:rsidR="005F43A7" w:rsidRPr="000A694B">
        <w:t xml:space="preserve"> se pričakujejo konkretni rezultati, ki imajo vpliv na sistem izobraževanja. </w:t>
      </w:r>
    </w:p>
    <w:p w:rsidR="00261005" w:rsidRPr="00261005" w:rsidRDefault="00261005" w:rsidP="00261005">
      <w:pPr>
        <w:pStyle w:val="ListParagraph"/>
        <w:numPr>
          <w:ilvl w:val="0"/>
          <w:numId w:val="2"/>
        </w:numPr>
        <w:jc w:val="both"/>
        <w:rPr>
          <w:b/>
        </w:rPr>
      </w:pPr>
      <w:r w:rsidRPr="00261005">
        <w:rPr>
          <w:b/>
        </w:rPr>
        <w:t>Ali vsak partner v projektu vlogo odda pri svoji nacionalni agenciji?</w:t>
      </w:r>
    </w:p>
    <w:p w:rsidR="00261005" w:rsidRPr="000A694B" w:rsidRDefault="00261005" w:rsidP="00261005">
      <w:pPr>
        <w:jc w:val="both"/>
      </w:pPr>
      <w:r w:rsidRPr="000A694B">
        <w:t xml:space="preserve">Ne, vlogo odda le koordinatorska organizacija (vodilni partner) na svojo nacionalno agencijo. Vloge se ne pošiljajo po navadni pošti, temveč se oddajo elektronsko na spletu, na povezavi </w:t>
      </w:r>
      <w:hyperlink r:id="rId5" w:anchor="/erasmus-plus" w:history="1">
        <w:r w:rsidRPr="000A694B">
          <w:rPr>
            <w:rStyle w:val="Hyperlink"/>
          </w:rPr>
          <w:t>https://webgate.ec.europa.eu/app-forms/af-ui-opportunities/#/erasmus-plus</w:t>
        </w:r>
      </w:hyperlink>
      <w:r w:rsidRPr="000A694B">
        <w:t xml:space="preserve">, kjer prijavnico tudi najdete. </w:t>
      </w:r>
    </w:p>
    <w:p w:rsidR="00C36862" w:rsidRPr="000A694B" w:rsidRDefault="00C36862" w:rsidP="00C36862">
      <w:pPr>
        <w:pStyle w:val="Default"/>
        <w:rPr>
          <w:sz w:val="22"/>
          <w:szCs w:val="22"/>
        </w:rPr>
      </w:pPr>
    </w:p>
    <w:p w:rsidR="00ED0C57" w:rsidRPr="000A694B" w:rsidRDefault="00ED0C57" w:rsidP="00261005">
      <w:pPr>
        <w:pStyle w:val="ListParagraph"/>
        <w:numPr>
          <w:ilvl w:val="0"/>
          <w:numId w:val="2"/>
        </w:numPr>
        <w:contextualSpacing/>
        <w:rPr>
          <w:b/>
        </w:rPr>
      </w:pPr>
      <w:r w:rsidRPr="000A694B">
        <w:rPr>
          <w:b/>
        </w:rPr>
        <w:t>Ali v</w:t>
      </w:r>
      <w:r w:rsidR="00FB0BF8" w:rsidRPr="000A694B">
        <w:rPr>
          <w:b/>
        </w:rPr>
        <w:t>sak od partnerjev dobi pavšalni znesek 30.000 EUR, 60.000 EUR, 120.000 EUR, 250.000 EUR ali 40</w:t>
      </w:r>
      <w:r w:rsidR="00B06AC4">
        <w:rPr>
          <w:b/>
        </w:rPr>
        <w:t>0</w:t>
      </w:r>
      <w:r w:rsidR="00FB0BF8" w:rsidRPr="000A694B">
        <w:rPr>
          <w:b/>
        </w:rPr>
        <w:t xml:space="preserve">.000 EUR? </w:t>
      </w:r>
    </w:p>
    <w:p w:rsidR="00ED0C57" w:rsidRPr="000A694B" w:rsidRDefault="00ED0C57" w:rsidP="00ED0C57">
      <w:r w:rsidRPr="000A694B">
        <w:t>Ne, znesek prejme organizacija prijaviteljica</w:t>
      </w:r>
      <w:r w:rsidR="00037646" w:rsidRPr="000A694B">
        <w:t xml:space="preserve"> (vodilni partner)</w:t>
      </w:r>
      <w:r w:rsidRPr="000A694B">
        <w:t xml:space="preserve">, ki potem </w:t>
      </w:r>
      <w:r w:rsidR="00B06AC4">
        <w:t xml:space="preserve">sredstva razdeli med partnerje </w:t>
      </w:r>
      <w:r w:rsidRPr="000A694B">
        <w:t>glede na upravičeno porabo projektnem partnerstvu. Pavšalni znesek je dodeljen za celoten projekt.</w:t>
      </w:r>
    </w:p>
    <w:p w:rsidR="00ED0C57" w:rsidRPr="000A694B" w:rsidRDefault="00ED0C57" w:rsidP="00261005">
      <w:pPr>
        <w:pStyle w:val="ListParagraph"/>
        <w:numPr>
          <w:ilvl w:val="0"/>
          <w:numId w:val="2"/>
        </w:numPr>
        <w:contextualSpacing/>
        <w:rPr>
          <w:b/>
        </w:rPr>
      </w:pPr>
      <w:r w:rsidRPr="000A694B">
        <w:rPr>
          <w:b/>
        </w:rPr>
        <w:t>Kakšna je dinamika izplačevanja sredstev</w:t>
      </w:r>
      <w:r w:rsidR="00FB0BF8" w:rsidRPr="000A694B">
        <w:rPr>
          <w:b/>
        </w:rPr>
        <w:t xml:space="preserve"> KA210 projekte?</w:t>
      </w:r>
    </w:p>
    <w:p w:rsidR="00ED0C57" w:rsidRPr="000A694B" w:rsidRDefault="00ED0C57" w:rsidP="00ED0C57">
      <w:r w:rsidRPr="000A694B">
        <w:t>V primeru, da je finančna kapaciteta organizacije ustrezna</w:t>
      </w:r>
      <w:r w:rsidR="00B06AC4">
        <w:t>,</w:t>
      </w:r>
      <w:r w:rsidRPr="000A694B">
        <w:t xml:space="preserve"> v 30-ih dneh po podpisu </w:t>
      </w:r>
      <w:r w:rsidR="009E1D23">
        <w:t>sporazuma</w:t>
      </w:r>
      <w:r w:rsidRPr="000A694B">
        <w:t xml:space="preserve"> prejmete 80 % dotacije, 20 % pa ob uspešno zaključenem projektu. </w:t>
      </w:r>
      <w:r w:rsidR="00B06AC4">
        <w:t>Če</w:t>
      </w:r>
      <w:r w:rsidRPr="000A694B">
        <w:t xml:space="preserve"> se </w:t>
      </w:r>
      <w:r w:rsidR="00B06AC4">
        <w:t>presodi</w:t>
      </w:r>
      <w:r w:rsidRPr="000A694B">
        <w:t>, da je finančna kapacitet</w:t>
      </w:r>
      <w:r w:rsidR="00B06AC4">
        <w:t>a</w:t>
      </w:r>
      <w:r w:rsidRPr="000A694B">
        <w:t xml:space="preserve"> organizacije šibkejša</w:t>
      </w:r>
      <w:r w:rsidR="00B06AC4">
        <w:t>,</w:t>
      </w:r>
      <w:r w:rsidRPr="000A694B">
        <w:t xml:space="preserve"> pa finančna služba določi prilagojeno izplačevanje sredstev. </w:t>
      </w:r>
      <w:r w:rsidR="00B06AC4">
        <w:t>I</w:t>
      </w:r>
      <w:r w:rsidRPr="000A694B">
        <w:t>nstitucije javnega značaja, ki so financirane s proračuna</w:t>
      </w:r>
      <w:r w:rsidR="00B06AC4">
        <w:t>,</w:t>
      </w:r>
      <w:r w:rsidRPr="000A694B">
        <w:t xml:space="preserve"> niso podvržene preverbi finančne kapacitete. </w:t>
      </w:r>
    </w:p>
    <w:p w:rsidR="00FB0BF8" w:rsidRPr="000A694B" w:rsidRDefault="00FB0BF8" w:rsidP="00261005">
      <w:pPr>
        <w:pStyle w:val="ListParagraph"/>
        <w:numPr>
          <w:ilvl w:val="0"/>
          <w:numId w:val="2"/>
        </w:numPr>
        <w:rPr>
          <w:b/>
        </w:rPr>
      </w:pPr>
      <w:r w:rsidRPr="000A694B">
        <w:rPr>
          <w:b/>
        </w:rPr>
        <w:t>Kako podrobno moramo načrtovati finančno konstrukcijo?</w:t>
      </w:r>
    </w:p>
    <w:p w:rsidR="00FB0BF8" w:rsidRPr="000A694B" w:rsidRDefault="00FB0BF8" w:rsidP="00FB0BF8">
      <w:r w:rsidRPr="000A694B">
        <w:t xml:space="preserve">Finančno konstrukcijo načrtujte čim bolj transparentno, saj je zaradi finančne neučinkovitosti projekt lahko </w:t>
      </w:r>
      <w:r w:rsidR="00B06AC4">
        <w:t>šibkeje</w:t>
      </w:r>
      <w:r w:rsidRPr="000A694B">
        <w:t xml:space="preserve"> ocenjen. Pomagate si lahko s finančno opredelitvijo posameznih aktivnostih s preteklega programskega obdobja Erasmus+ 2014-2020. To svetujemo predvsem začetnikom. </w:t>
      </w:r>
      <w:r w:rsidR="00B06AC4">
        <w:t xml:space="preserve">Projektne aktivnosti v akciji KA220 (sodelovalna partnerstva) </w:t>
      </w:r>
      <w:r w:rsidRPr="000A694B">
        <w:t>morajo biti</w:t>
      </w:r>
      <w:r w:rsidR="00B06AC4">
        <w:t xml:space="preserve"> razdeljene</w:t>
      </w:r>
      <w:r w:rsidRPr="000A694B">
        <w:t xml:space="preserve"> v delovne pakete, projekti akcije KA210 </w:t>
      </w:r>
      <w:r w:rsidR="00B06AC4">
        <w:t xml:space="preserve">(manjša partnerstva) </w:t>
      </w:r>
      <w:r w:rsidRPr="000A694B">
        <w:t>pa delovnih paketov ne potrebujejo.</w:t>
      </w:r>
    </w:p>
    <w:p w:rsidR="00FB0BF8" w:rsidRPr="000A694B" w:rsidRDefault="00FB0BF8" w:rsidP="00261005">
      <w:pPr>
        <w:pStyle w:val="ListParagraph"/>
        <w:numPr>
          <w:ilvl w:val="0"/>
          <w:numId w:val="2"/>
        </w:numPr>
        <w:contextualSpacing/>
        <w:rPr>
          <w:b/>
        </w:rPr>
      </w:pPr>
      <w:r w:rsidRPr="000A694B">
        <w:rPr>
          <w:b/>
        </w:rPr>
        <w:t>Ali lahko v partnerstvih sodelujejo tudi druge države, države, ki niso del programa?</w:t>
      </w:r>
    </w:p>
    <w:p w:rsidR="00FB0BF8" w:rsidRPr="000A694B" w:rsidRDefault="00FB0BF8" w:rsidP="00FB0BF8">
      <w:r w:rsidRPr="000A694B">
        <w:t xml:space="preserve">V manjših partnerstvih (KA210) so partnerji lahko samo </w:t>
      </w:r>
      <w:r w:rsidR="009E1D23">
        <w:rPr>
          <w:b/>
          <w:bCs/>
          <w:sz w:val="20"/>
          <w:szCs w:val="20"/>
        </w:rPr>
        <w:t xml:space="preserve">države članice EU in tretje države, pridružene </w:t>
      </w:r>
      <w:r w:rsidR="009E1D23">
        <w:rPr>
          <w:b/>
          <w:bCs/>
          <w:sz w:val="20"/>
          <w:szCs w:val="20"/>
        </w:rPr>
        <w:t xml:space="preserve">programu </w:t>
      </w:r>
      <w:r w:rsidR="00F21F18">
        <w:rPr>
          <w:b/>
          <w:bCs/>
          <w:sz w:val="20"/>
          <w:szCs w:val="20"/>
        </w:rPr>
        <w:t xml:space="preserve"> </w:t>
      </w:r>
      <w:r w:rsidR="00F21F18" w:rsidRPr="00AB7F63">
        <w:rPr>
          <w:bCs/>
          <w:sz w:val="20"/>
          <w:szCs w:val="20"/>
        </w:rPr>
        <w:t>(</w:t>
      </w:r>
      <w:r w:rsidR="00AB7F63" w:rsidRPr="00AB7F63">
        <w:rPr>
          <w:bCs/>
          <w:sz w:val="20"/>
          <w:szCs w:val="20"/>
        </w:rPr>
        <w:t xml:space="preserve">prej </w:t>
      </w:r>
      <w:r w:rsidRPr="00AB7F63">
        <w:t>programske</w:t>
      </w:r>
      <w:r w:rsidRPr="000A694B">
        <w:t xml:space="preserve"> </w:t>
      </w:r>
      <w:r w:rsidRPr="000A694B">
        <w:t>države</w:t>
      </w:r>
      <w:r w:rsidR="00F21F18">
        <w:t>)</w:t>
      </w:r>
      <w:r w:rsidRPr="000A694B">
        <w:t xml:space="preserve">. V </w:t>
      </w:r>
      <w:r w:rsidR="00B06AC4">
        <w:t xml:space="preserve">sodelovalnih </w:t>
      </w:r>
      <w:r w:rsidRPr="000A694B">
        <w:t xml:space="preserve">projektih </w:t>
      </w:r>
      <w:r w:rsidR="00B06AC4">
        <w:t>(</w:t>
      </w:r>
      <w:r w:rsidRPr="000A694B">
        <w:t>KA220</w:t>
      </w:r>
      <w:r w:rsidR="00B06AC4">
        <w:t>)</w:t>
      </w:r>
      <w:r w:rsidRPr="000A694B">
        <w:t xml:space="preserve"> pa lahko sodelujejo tudi organizacije, ki prihajajo s t.i. </w:t>
      </w:r>
      <w:r w:rsidR="009E1D23">
        <w:t>tretjih držav, ki NISO pridružene programu</w:t>
      </w:r>
      <w:r w:rsidR="00F21F18">
        <w:t xml:space="preserve"> (</w:t>
      </w:r>
      <w:r w:rsidR="00AB7F63">
        <w:t xml:space="preserve">prej </w:t>
      </w:r>
      <w:r w:rsidRPr="000A694B">
        <w:t>partnerskih držav</w:t>
      </w:r>
      <w:r w:rsidR="00F21F18">
        <w:t>)</w:t>
      </w:r>
      <w:r w:rsidRPr="000A694B">
        <w:t xml:space="preserve"> pri čemer mora biti njihov znatni dop</w:t>
      </w:r>
      <w:r w:rsidR="00AB7F63">
        <w:t>rinos k projektu jasno razviden.</w:t>
      </w:r>
    </w:p>
    <w:p w:rsidR="00FB0BF8" w:rsidRPr="000A694B" w:rsidRDefault="00FB0BF8" w:rsidP="00261005">
      <w:pPr>
        <w:pStyle w:val="ListParagraph"/>
        <w:numPr>
          <w:ilvl w:val="0"/>
          <w:numId w:val="2"/>
        </w:numPr>
        <w:contextualSpacing/>
        <w:rPr>
          <w:b/>
        </w:rPr>
      </w:pPr>
      <w:r w:rsidRPr="000A694B">
        <w:rPr>
          <w:b/>
        </w:rPr>
        <w:t>Kaj pomeni, da moramo projekt sofinancirati in kako to prikazati?</w:t>
      </w:r>
    </w:p>
    <w:p w:rsidR="002C1574" w:rsidRDefault="00FB0BF8" w:rsidP="002C1574">
      <w:pPr>
        <w:rPr>
          <w:rStyle w:val="hwtze"/>
        </w:rPr>
      </w:pPr>
      <w:r w:rsidRPr="000A694B">
        <w:t xml:space="preserve">Projekti Erasmus+ vedno zahtevajo sofinanciranje. </w:t>
      </w:r>
      <w:r w:rsidR="002C1574">
        <w:rPr>
          <w:rStyle w:val="rynqvb"/>
        </w:rPr>
        <w:t>Prijavitelju ni treba izkazati sofinanciranja v proračunu projekta, pač pa bo skladnost s tem načelom ovrednotena na podlagi informacij, navedenih v opisu dejavnosti.</w:t>
      </w:r>
      <w:r w:rsidR="002C1574">
        <w:rPr>
          <w:rStyle w:val="hwtze"/>
        </w:rPr>
        <w:t xml:space="preserve"> </w:t>
      </w:r>
    </w:p>
    <w:p w:rsidR="008403DC" w:rsidRPr="002C1574" w:rsidRDefault="008403DC" w:rsidP="002C1574">
      <w:pPr>
        <w:pStyle w:val="ListParagraph"/>
        <w:numPr>
          <w:ilvl w:val="0"/>
          <w:numId w:val="2"/>
        </w:numPr>
        <w:rPr>
          <w:b/>
        </w:rPr>
      </w:pPr>
      <w:r w:rsidRPr="002C1574">
        <w:rPr>
          <w:b/>
        </w:rPr>
        <w:t>Katere so obvezne priloge prijavnemu obrazcu?</w:t>
      </w:r>
    </w:p>
    <w:p w:rsidR="008403DC" w:rsidRPr="000A694B" w:rsidRDefault="008403DC" w:rsidP="008403DC">
      <w:r>
        <w:t xml:space="preserve">Prijavnemu obrazcu morate nujno priložiti </w:t>
      </w:r>
      <w:r w:rsidRPr="008403DC">
        <w:rPr>
          <w:b/>
        </w:rPr>
        <w:t>izpolnjeno častno izjavo</w:t>
      </w:r>
      <w:r>
        <w:t xml:space="preserve">. </w:t>
      </w:r>
      <w:r w:rsidRPr="008403DC">
        <w:rPr>
          <w:b/>
        </w:rPr>
        <w:t>Častna izjava</w:t>
      </w:r>
      <w:r w:rsidRPr="000A694B">
        <w:t xml:space="preserve"> je obvezna priloga, ki mora biti podpisana s strani zakonitega zastopnika oz. druge osebe, </w:t>
      </w:r>
      <w:r>
        <w:t>če</w:t>
      </w:r>
      <w:r w:rsidRPr="000A694B">
        <w:t xml:space="preserve"> je priloženo ustrezno pooblastilo. Na koncu prijavnega obrazca, v poglavju PRILOGE se vam častna izjava in mandatna pisma, ko jih prenesete, samodejno generirajo.</w:t>
      </w:r>
      <w:r>
        <w:t xml:space="preserve"> Najdete jo v prijavnici sami. </w:t>
      </w:r>
    </w:p>
    <w:p w:rsidR="00FB0BF8" w:rsidRPr="000A694B" w:rsidRDefault="00FB0BF8" w:rsidP="00261005">
      <w:pPr>
        <w:pStyle w:val="ListParagraph"/>
        <w:numPr>
          <w:ilvl w:val="0"/>
          <w:numId w:val="2"/>
        </w:numPr>
        <w:contextualSpacing/>
        <w:rPr>
          <w:b/>
        </w:rPr>
      </w:pPr>
      <w:r w:rsidRPr="000A694B">
        <w:rPr>
          <w:b/>
        </w:rPr>
        <w:t xml:space="preserve">Moramo ob prijavi oddati podpisana mandatna pisma? </w:t>
      </w:r>
    </w:p>
    <w:p w:rsidR="00E442D4" w:rsidRPr="008403DC" w:rsidRDefault="00FB0BF8" w:rsidP="00E442D4">
      <w:r w:rsidRPr="000A694B">
        <w:t>Ne, mandatna pisma lahko oddate naknadno</w:t>
      </w:r>
      <w:r w:rsidRPr="008403DC">
        <w:t xml:space="preserve">. </w:t>
      </w:r>
      <w:r w:rsidR="008403DC" w:rsidRPr="008403DC">
        <w:t xml:space="preserve">V primeru, da bo vaš projekt odobren, vas bomo pozvali, da jih oddate pred podpisom Sporazuma o nepovratnih sredstvih. </w:t>
      </w:r>
    </w:p>
    <w:p w:rsidR="00E442D4" w:rsidRPr="00261005" w:rsidRDefault="00E442D4" w:rsidP="00261005">
      <w:pPr>
        <w:pStyle w:val="ListParagraph"/>
        <w:numPr>
          <w:ilvl w:val="0"/>
          <w:numId w:val="2"/>
        </w:numPr>
        <w:rPr>
          <w:lang w:val="sl-SI"/>
        </w:rPr>
      </w:pPr>
      <w:r w:rsidRPr="00261005">
        <w:rPr>
          <w:b/>
          <w:lang w:val="sl-SI"/>
        </w:rPr>
        <w:t>Koliko časa lahko trajajo projekti akcije KA2?</w:t>
      </w:r>
    </w:p>
    <w:p w:rsidR="00E442D4" w:rsidRPr="000A694B" w:rsidRDefault="00E442D4" w:rsidP="00E442D4">
      <w:r w:rsidRPr="000A694B">
        <w:t>Projekti KA210</w:t>
      </w:r>
      <w:r w:rsidR="008403DC">
        <w:t xml:space="preserve"> (manjša partnerstva)</w:t>
      </w:r>
      <w:r w:rsidRPr="000A694B">
        <w:t xml:space="preserve"> lahko trajajo od 6 do 24 mesecev, projekti KA220</w:t>
      </w:r>
      <w:r w:rsidR="008403DC">
        <w:t xml:space="preserve"> (sodelovalna partnerstva)</w:t>
      </w:r>
      <w:r w:rsidRPr="000A694B">
        <w:t xml:space="preserve"> pa med 24 in 36 mesecev.</w:t>
      </w:r>
    </w:p>
    <w:p w:rsidR="00E442D4" w:rsidRPr="000A694B" w:rsidRDefault="00E442D4" w:rsidP="00261005">
      <w:pPr>
        <w:pStyle w:val="ListParagraph"/>
        <w:numPr>
          <w:ilvl w:val="0"/>
          <w:numId w:val="2"/>
        </w:numPr>
        <w:contextualSpacing/>
        <w:rPr>
          <w:b/>
        </w:rPr>
      </w:pPr>
      <w:r w:rsidRPr="000A694B">
        <w:rPr>
          <w:b/>
        </w:rPr>
        <w:t>Kdo pripravi sporazume med nami/ koordinatorsko organizacijo in partnerji?</w:t>
      </w:r>
    </w:p>
    <w:p w:rsidR="00E442D4" w:rsidRPr="000A694B" w:rsidRDefault="008403DC" w:rsidP="00E442D4">
      <w:r>
        <w:t>Partnerski s</w:t>
      </w:r>
      <w:r w:rsidR="00E442D4" w:rsidRPr="000A694B">
        <w:t>porazum pripravite sami, saj je ta tudi podlaga za delitev sredstev partnerjem.</w:t>
      </w:r>
    </w:p>
    <w:p w:rsidR="00E442D4" w:rsidRPr="000A694B" w:rsidRDefault="00E442D4" w:rsidP="00261005">
      <w:pPr>
        <w:pStyle w:val="ListParagraph"/>
        <w:numPr>
          <w:ilvl w:val="0"/>
          <w:numId w:val="2"/>
        </w:numPr>
        <w:contextualSpacing/>
        <w:rPr>
          <w:b/>
        </w:rPr>
      </w:pPr>
      <w:r w:rsidRPr="000A694B">
        <w:rPr>
          <w:b/>
        </w:rPr>
        <w:t>Kako se preverja organizacijska zmogljivost?</w:t>
      </w:r>
    </w:p>
    <w:p w:rsidR="00E442D4" w:rsidRDefault="00E442D4" w:rsidP="00E442D4">
      <w:r w:rsidRPr="000A694B">
        <w:t>Organizacijsko zmogljivost, ki je vezana na kapaciteto in sposobnost kakovostnega izvajanja projektov, presodi interna komisija na Nacionalni agenciji.</w:t>
      </w:r>
    </w:p>
    <w:p w:rsidR="000A694B" w:rsidRPr="006A1599" w:rsidRDefault="000A694B" w:rsidP="00261005">
      <w:pPr>
        <w:pStyle w:val="ListParagraph"/>
        <w:numPr>
          <w:ilvl w:val="0"/>
          <w:numId w:val="2"/>
        </w:numPr>
        <w:rPr>
          <w:b/>
        </w:rPr>
      </w:pPr>
      <w:r w:rsidRPr="006A1599">
        <w:rPr>
          <w:b/>
        </w:rPr>
        <w:t>Kako naj načrtujemo delovne sklope in koliko delovnih sklopov na projekt je optimalno?</w:t>
      </w:r>
    </w:p>
    <w:p w:rsidR="008403DC" w:rsidRDefault="000A694B" w:rsidP="000A694B">
      <w:r>
        <w:t xml:space="preserve">Evropska komisija je za prijavitelje pripravila </w:t>
      </w:r>
      <w:hyperlink r:id="rId6" w:history="1">
        <w:r w:rsidR="008403DC" w:rsidRPr="008403DC">
          <w:rPr>
            <w:rStyle w:val="Hyperlink"/>
          </w:rPr>
          <w:t>P</w:t>
        </w:r>
        <w:r w:rsidRPr="008403DC">
          <w:rPr>
            <w:rStyle w:val="Hyperlink"/>
          </w:rPr>
          <w:t>riročnik</w:t>
        </w:r>
        <w:r w:rsidR="008403DC" w:rsidRPr="008403DC">
          <w:rPr>
            <w:rStyle w:val="Hyperlink"/>
          </w:rPr>
          <w:t xml:space="preserve"> za KA2 projekte</w:t>
        </w:r>
      </w:hyperlink>
      <w:r>
        <w:t xml:space="preserve">, v katerem natančno popiše kaj mora vsak delovni sklop vsebovati. Priročnik vam lahko služi tudi kot podpora pri načrtovanju financ za KA2 projekte. Nahaja se na spletni strani </w:t>
      </w:r>
      <w:hyperlink r:id="rId7" w:history="1">
        <w:r w:rsidR="008403DC" w:rsidRPr="008403DC">
          <w:rPr>
            <w:rStyle w:val="Hyperlink"/>
          </w:rPr>
          <w:t>CMEPIUS</w:t>
        </w:r>
      </w:hyperlink>
      <w:r w:rsidR="008403DC">
        <w:t xml:space="preserve"> pri razpisni dokumentaciji. </w:t>
      </w:r>
    </w:p>
    <w:p w:rsidR="000A694B" w:rsidRPr="000A694B" w:rsidRDefault="002F758F" w:rsidP="000A694B">
      <w:r w:rsidRPr="002F758F">
        <w:t>Prijaviteljem se priporoča, naj svoje projekte</w:t>
      </w:r>
      <w:r>
        <w:t xml:space="preserve"> </w:t>
      </w:r>
      <w:r w:rsidRPr="002F758F">
        <w:t>razdelijo na največ pet delovnih sklopov, vključno z enim za vodenje projekta.</w:t>
      </w:r>
    </w:p>
    <w:p w:rsidR="00E442D4" w:rsidRPr="000A694B" w:rsidRDefault="00E442D4" w:rsidP="00E442D4"/>
    <w:p w:rsidR="00E442D4" w:rsidRPr="000A694B" w:rsidRDefault="00E442D4" w:rsidP="00E442D4"/>
    <w:p w:rsidR="00E442D4" w:rsidRPr="000A694B" w:rsidRDefault="00E442D4" w:rsidP="00E442D4"/>
    <w:p w:rsidR="00FB0BF8" w:rsidRPr="000A694B" w:rsidRDefault="00FB0BF8" w:rsidP="005F43A7"/>
    <w:p w:rsidR="00ED0C57" w:rsidRPr="000A694B" w:rsidRDefault="00ED0C57" w:rsidP="00ED0C57"/>
    <w:p w:rsidR="00ED0C57" w:rsidRPr="000A694B" w:rsidRDefault="00ED0C57">
      <w:pPr>
        <w:rPr>
          <w:b/>
        </w:rPr>
      </w:pPr>
    </w:p>
    <w:p w:rsidR="00ED0C57" w:rsidRPr="000A694B" w:rsidRDefault="00ED0C57"/>
    <w:sectPr w:rsidR="00ED0C57" w:rsidRPr="000A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F81"/>
    <w:multiLevelType w:val="hybridMultilevel"/>
    <w:tmpl w:val="17902E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B00"/>
    <w:multiLevelType w:val="hybridMultilevel"/>
    <w:tmpl w:val="17902E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B11C6"/>
    <w:multiLevelType w:val="hybridMultilevel"/>
    <w:tmpl w:val="5CB63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ja Lenc">
    <w15:presenceInfo w15:providerId="AD" w15:userId="S-1-5-21-4242073792-3843822530-2500017083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57"/>
    <w:rsid w:val="00037646"/>
    <w:rsid w:val="000A694B"/>
    <w:rsid w:val="00261005"/>
    <w:rsid w:val="002C1574"/>
    <w:rsid w:val="002F758F"/>
    <w:rsid w:val="005F43A7"/>
    <w:rsid w:val="006A1599"/>
    <w:rsid w:val="00800C68"/>
    <w:rsid w:val="008403DC"/>
    <w:rsid w:val="009E1D23"/>
    <w:rsid w:val="00AB7F63"/>
    <w:rsid w:val="00B06AC4"/>
    <w:rsid w:val="00C36862"/>
    <w:rsid w:val="00CB4DA4"/>
    <w:rsid w:val="00E0023E"/>
    <w:rsid w:val="00E442D4"/>
    <w:rsid w:val="00ED0C57"/>
    <w:rsid w:val="00F21F18"/>
    <w:rsid w:val="00FB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3567"/>
  <w15:chartTrackingRefBased/>
  <w15:docId w15:val="{24D22955-542D-4C96-B94B-0E3B5669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C5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Default">
    <w:name w:val="Default"/>
    <w:rsid w:val="00C368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F43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76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005"/>
    <w:rPr>
      <w:color w:val="954F72" w:themeColor="followedHyperlink"/>
      <w:u w:val="single"/>
    </w:rPr>
  </w:style>
  <w:style w:type="character" w:customStyle="1" w:styleId="hwtze">
    <w:name w:val="hwtze"/>
    <w:basedOn w:val="DefaultParagraphFont"/>
    <w:rsid w:val="002C1574"/>
  </w:style>
  <w:style w:type="character" w:customStyle="1" w:styleId="rynqvb">
    <w:name w:val="rynqvb"/>
    <w:basedOn w:val="DefaultParagraphFont"/>
    <w:rsid w:val="002C1574"/>
  </w:style>
  <w:style w:type="character" w:styleId="CommentReference">
    <w:name w:val="annotation reference"/>
    <w:basedOn w:val="DefaultParagraphFont"/>
    <w:uiPriority w:val="99"/>
    <w:semiHidden/>
    <w:unhideWhenUsed/>
    <w:rsid w:val="009E1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D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D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epius.si/wp-content/uploads/2023/01/Handbook-on-KA2-lump-sum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mepius.si/wp-content/uploads/2023/01/Handbook-on-KA2-lump-sum-2023.pdf" TargetMode="External"/><Relationship Id="rId5" Type="http://schemas.openxmlformats.org/officeDocument/2006/relationships/hyperlink" Target="https://webgate.ec.europa.eu/app-forms/af-ui-opportuniti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D-NET d.o.o.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Slapšak</dc:creator>
  <cp:keywords/>
  <dc:description/>
  <cp:lastModifiedBy>Andreja Lenc</cp:lastModifiedBy>
  <cp:revision>3</cp:revision>
  <dcterms:created xsi:type="dcterms:W3CDTF">2023-02-27T07:58:00Z</dcterms:created>
  <dcterms:modified xsi:type="dcterms:W3CDTF">2023-02-27T10:13:00Z</dcterms:modified>
</cp:coreProperties>
</file>