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822E" w14:textId="2003AFC8" w:rsidR="00FD6452" w:rsidRPr="00F12F3D" w:rsidRDefault="2156E4C0" w:rsidP="773BE38D">
      <w:pPr>
        <w:rPr>
          <w:b/>
          <w:bCs/>
          <w:sz w:val="24"/>
          <w:szCs w:val="24"/>
          <w:lang w:val="en-GB"/>
        </w:rPr>
      </w:pPr>
      <w:bookmarkStart w:id="0" w:name="_GoBack"/>
      <w:bookmarkEnd w:id="0"/>
      <w:r w:rsidRPr="00600FAD">
        <w:rPr>
          <w:b/>
          <w:bCs/>
          <w:sz w:val="24"/>
          <w:szCs w:val="24"/>
          <w:highlight w:val="cyan"/>
          <w:lang w:val="en-GB"/>
        </w:rPr>
        <w:t xml:space="preserve">Grant agreement model for Erasmus+ </w:t>
      </w:r>
      <w:r w:rsidR="00AA657D" w:rsidRPr="00600FAD">
        <w:rPr>
          <w:b/>
          <w:bCs/>
          <w:sz w:val="24"/>
          <w:szCs w:val="24"/>
          <w:highlight w:val="cyan"/>
          <w:lang w:val="en-GB"/>
        </w:rPr>
        <w:t>mobility participants</w:t>
      </w:r>
      <w:r w:rsidR="00642BAF" w:rsidRPr="00600FAD">
        <w:rPr>
          <w:b/>
          <w:bCs/>
          <w:sz w:val="24"/>
          <w:szCs w:val="24"/>
          <w:highlight w:val="cyan"/>
          <w:lang w:val="en-GB"/>
        </w:rPr>
        <w:t xml:space="preserve"> – higher education</w:t>
      </w:r>
    </w:p>
    <w:p w14:paraId="378AD75C" w14:textId="77777777" w:rsidR="00F16BF1" w:rsidRDefault="00F16BF1" w:rsidP="773BE38D">
      <w:pPr>
        <w:rPr>
          <w:b/>
          <w:bCs/>
          <w:sz w:val="24"/>
          <w:szCs w:val="24"/>
          <w:lang w:val="en-GB"/>
        </w:rPr>
      </w:pPr>
    </w:p>
    <w:p w14:paraId="413A7487" w14:textId="4CD28CB4" w:rsidR="00984DD3" w:rsidRPr="003469F5" w:rsidRDefault="00984DD3" w:rsidP="773BE38D">
      <w:pPr>
        <w:jc w:val="both"/>
        <w:rPr>
          <w:highlight w:val="cyan"/>
          <w:lang w:val="en-GB"/>
        </w:rPr>
      </w:pPr>
      <w:r w:rsidRPr="003469F5">
        <w:rPr>
          <w:highlight w:val="cyan"/>
          <w:lang w:val="en-GB"/>
        </w:rPr>
        <w:t>[This template is applicable for participants taking part in any mobility activities in the higher education sector</w:t>
      </w:r>
      <w:r w:rsidR="00A9156D">
        <w:rPr>
          <w:highlight w:val="cyan"/>
          <w:lang w:val="en-GB"/>
        </w:rPr>
        <w:t xml:space="preserve"> (KA131 and KA171)</w:t>
      </w:r>
      <w:r w:rsidRPr="003469F5">
        <w:rPr>
          <w:highlight w:val="cyan"/>
          <w:lang w:val="en-GB"/>
        </w:rPr>
        <w:t xml:space="preserve">. The text in cyan is guidance for using this grant agreement template. Please remove this text once the document is completed. The bracketed text in yellow should be replaced by the relevant information for each case. The content of the template sets minimum requirements and as such, they must not be deleted. However, the NA </w:t>
      </w:r>
      <w:r w:rsidR="00330907" w:rsidRPr="003469F5">
        <w:rPr>
          <w:highlight w:val="cyan"/>
          <w:lang w:val="en-GB"/>
        </w:rPr>
        <w:t xml:space="preserve">or </w:t>
      </w:r>
      <w:r w:rsidR="00600FAD">
        <w:rPr>
          <w:highlight w:val="cyan"/>
          <w:lang w:val="en-GB"/>
        </w:rPr>
        <w:t>beneficiary/</w:t>
      </w:r>
      <w:r w:rsidR="00330907" w:rsidRPr="003469F5">
        <w:rPr>
          <w:highlight w:val="cyan"/>
          <w:lang w:val="en-GB"/>
        </w:rPr>
        <w:t xml:space="preserve">HEI/sending/receiving organisation </w:t>
      </w:r>
      <w:r w:rsidRPr="003469F5">
        <w:rPr>
          <w:highlight w:val="cyan"/>
          <w:lang w:val="en-GB"/>
        </w:rPr>
        <w:t>can add further provisions, if necessary.]</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Default="001B2A38" w:rsidP="773BE38D">
      <w:pPr>
        <w:rPr>
          <w:sz w:val="24"/>
          <w:szCs w:val="24"/>
          <w:lang w:val="en-GB"/>
        </w:rPr>
      </w:pPr>
      <w:r w:rsidRPr="773BE38D">
        <w:rPr>
          <w:sz w:val="24"/>
          <w:szCs w:val="24"/>
          <w:lang w:val="en-GB"/>
        </w:rPr>
        <w:t xml:space="preserve">Academic year: </w:t>
      </w:r>
      <w:r w:rsidRPr="003469F5">
        <w:rPr>
          <w:sz w:val="24"/>
          <w:szCs w:val="24"/>
          <w:lang w:val="en-GB"/>
        </w:rPr>
        <w:t>20</w:t>
      </w:r>
      <w:r w:rsidRPr="003469F5">
        <w:rPr>
          <w:sz w:val="24"/>
          <w:szCs w:val="24"/>
          <w:highlight w:val="yellow"/>
          <w:lang w:val="en-GB"/>
        </w:rPr>
        <w:t>..</w:t>
      </w:r>
      <w:r w:rsidRPr="003469F5">
        <w:rPr>
          <w:sz w:val="24"/>
          <w:szCs w:val="24"/>
          <w:lang w:val="en-GB"/>
        </w:rPr>
        <w:t>/20</w:t>
      </w:r>
      <w:r w:rsidRPr="003469F5">
        <w:rPr>
          <w:sz w:val="24"/>
          <w:szCs w:val="24"/>
          <w:highlight w:val="yellow"/>
          <w:lang w:val="en-GB"/>
        </w:rPr>
        <w:t>..</w:t>
      </w:r>
    </w:p>
    <w:p w14:paraId="7E80390F" w14:textId="77777777" w:rsidR="001B2A38" w:rsidRPr="00984DD3" w:rsidRDefault="001B2A38" w:rsidP="773BE38D">
      <w:pPr>
        <w:rPr>
          <w:sz w:val="24"/>
          <w:szCs w:val="24"/>
          <w:lang w:val="en-GB"/>
        </w:rPr>
      </w:pPr>
    </w:p>
    <w:p w14:paraId="426CB6E9" w14:textId="1EFE25EA" w:rsidR="00AA657D" w:rsidRDefault="2156E4C0" w:rsidP="773BE38D">
      <w:pPr>
        <w:rPr>
          <w:sz w:val="24"/>
          <w:szCs w:val="24"/>
          <w:highlight w:val="yellow"/>
          <w:lang w:val="en-GB"/>
        </w:rPr>
      </w:pPr>
      <w:r w:rsidRPr="00F12F3D">
        <w:rPr>
          <w:sz w:val="24"/>
          <w:szCs w:val="24"/>
          <w:highlight w:val="cyan"/>
          <w:lang w:val="en-GB"/>
        </w:rPr>
        <w:t>[</w:t>
      </w:r>
      <w:r w:rsidR="00642BAF" w:rsidRPr="00F12F3D">
        <w:rPr>
          <w:sz w:val="24"/>
          <w:szCs w:val="24"/>
          <w:highlight w:val="cyan"/>
          <w:lang w:val="en-GB"/>
        </w:rPr>
        <w:t xml:space="preserve">For outgoing mobility: </w:t>
      </w:r>
      <w:r w:rsidRPr="00F12F3D">
        <w:rPr>
          <w:sz w:val="24"/>
          <w:szCs w:val="24"/>
          <w:highlight w:val="yellow"/>
          <w:lang w:val="en-GB"/>
        </w:rPr>
        <w:t xml:space="preserve">Full official name of the sending </w:t>
      </w:r>
      <w:r w:rsidR="00642BAF" w:rsidRPr="00F12F3D">
        <w:rPr>
          <w:sz w:val="24"/>
          <w:szCs w:val="24"/>
          <w:highlight w:val="yellow"/>
          <w:lang w:val="en-GB"/>
        </w:rPr>
        <w:t>institution and Erasmus code</w:t>
      </w:r>
      <w:r w:rsidRPr="00F12F3D">
        <w:rPr>
          <w:sz w:val="24"/>
          <w:szCs w:val="24"/>
          <w:highlight w:val="yellow"/>
          <w:lang w:val="en-GB"/>
        </w:rPr>
        <w:t>]</w:t>
      </w:r>
    </w:p>
    <w:p w14:paraId="17013A35" w14:textId="446CB29A" w:rsidR="00EC79EA" w:rsidRPr="00EC79EA" w:rsidRDefault="00EC79EA" w:rsidP="773BE38D">
      <w:pPr>
        <w:rPr>
          <w:sz w:val="24"/>
          <w:szCs w:val="24"/>
          <w:highlight w:val="cyan"/>
          <w:lang w:val="en-GB"/>
        </w:rPr>
      </w:pPr>
      <w:r w:rsidRPr="00EC79EA">
        <w:rPr>
          <w:sz w:val="24"/>
          <w:szCs w:val="24"/>
          <w:highlight w:val="cyan"/>
          <w:lang w:val="en-GB"/>
        </w:rPr>
        <w:t xml:space="preserve">[For incoming mobility: </w:t>
      </w:r>
      <w:r w:rsidRPr="00EC79EA">
        <w:rPr>
          <w:sz w:val="24"/>
          <w:szCs w:val="24"/>
          <w:highlight w:val="yellow"/>
          <w:lang w:val="en-GB"/>
        </w:rPr>
        <w:t xml:space="preserve">Full official name of the </w:t>
      </w:r>
      <w:r>
        <w:rPr>
          <w:sz w:val="24"/>
          <w:szCs w:val="24"/>
          <w:highlight w:val="yellow"/>
          <w:lang w:val="en-GB"/>
        </w:rPr>
        <w:t>beneficiary organisation</w:t>
      </w:r>
      <w:r w:rsidRPr="00EC79EA">
        <w:rPr>
          <w:sz w:val="24"/>
          <w:szCs w:val="24"/>
          <w:highlight w:val="yellow"/>
          <w:lang w:val="en-GB"/>
        </w:rPr>
        <w:t xml:space="preserve"> and </w:t>
      </w:r>
      <w:r>
        <w:rPr>
          <w:sz w:val="24"/>
          <w:szCs w:val="24"/>
          <w:highlight w:val="yellow"/>
          <w:lang w:val="en-GB"/>
        </w:rPr>
        <w:t>E</w:t>
      </w:r>
      <w:r w:rsidRPr="00EC79EA">
        <w:rPr>
          <w:sz w:val="24"/>
          <w:szCs w:val="24"/>
          <w:highlight w:val="yellow"/>
          <w:lang w:val="en-GB"/>
        </w:rPr>
        <w:t>rasmus code</w:t>
      </w:r>
      <w:r>
        <w:rPr>
          <w:sz w:val="24"/>
          <w:szCs w:val="24"/>
          <w:highlight w:val="yellow"/>
          <w:lang w:val="en-GB"/>
        </w:rPr>
        <w:t xml:space="preserve"> (if applicable)]</w:t>
      </w:r>
    </w:p>
    <w:p w14:paraId="1F650C35" w14:textId="7B6A1EA8" w:rsidR="00642BAF" w:rsidRDefault="00642BAF" w:rsidP="773BE38D">
      <w:pPr>
        <w:rPr>
          <w:sz w:val="24"/>
          <w:szCs w:val="24"/>
          <w:lang w:val="en-GB"/>
        </w:rPr>
      </w:pPr>
      <w:r w:rsidRPr="69C50224">
        <w:rPr>
          <w:sz w:val="24"/>
          <w:szCs w:val="24"/>
          <w:highlight w:val="cyan"/>
          <w:lang w:val="en-GB"/>
        </w:rPr>
        <w:t>[For incoming invited staff from enterprises:</w:t>
      </w:r>
      <w:r w:rsidRPr="69C50224">
        <w:rPr>
          <w:sz w:val="24"/>
          <w:szCs w:val="24"/>
          <w:highlight w:val="yellow"/>
          <w:lang w:val="en-GB"/>
        </w:rPr>
        <w:t xml:space="preserve"> Full official name of the receiving institution</w:t>
      </w:r>
      <w:r w:rsidR="003469F5" w:rsidRPr="69C50224">
        <w:rPr>
          <w:sz w:val="24"/>
          <w:szCs w:val="24"/>
          <w:highlight w:val="yellow"/>
          <w:lang w:val="en-GB"/>
        </w:rPr>
        <w:t xml:space="preserve"> </w:t>
      </w:r>
      <w:r w:rsidRPr="69C50224">
        <w:rPr>
          <w:sz w:val="24"/>
          <w:szCs w:val="24"/>
          <w:highlight w:val="yellow"/>
          <w:lang w:val="en-GB"/>
        </w:rPr>
        <w:t>and Erasmus code</w:t>
      </w:r>
      <w:r w:rsidRPr="69C50224">
        <w:rPr>
          <w:sz w:val="24"/>
          <w:szCs w:val="24"/>
          <w:highlight w:val="cyan"/>
          <w:lang w:val="en-GB"/>
        </w:rPr>
        <w:t>]</w:t>
      </w:r>
    </w:p>
    <w:p w14:paraId="434DFA1F" w14:textId="5E827FCA" w:rsidR="00AA657D"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3C4672F8" w14:textId="77777777" w:rsidR="00AA657D" w:rsidRDefault="00AA657D" w:rsidP="773BE38D">
      <w:pPr>
        <w:rPr>
          <w:sz w:val="24"/>
          <w:szCs w:val="24"/>
          <w:lang w:val="en-GB"/>
        </w:rPr>
      </w:pPr>
    </w:p>
    <w:p w14:paraId="75B5798B" w14:textId="58E9387A"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by </w:t>
      </w:r>
      <w:r w:rsidRPr="773BE38D">
        <w:rPr>
          <w:sz w:val="24"/>
          <w:szCs w:val="24"/>
          <w:highlight w:val="cyan"/>
          <w:lang w:val="en-GB"/>
        </w:rPr>
        <w:t>[</w:t>
      </w:r>
      <w:r w:rsidR="00984DD3" w:rsidRPr="773BE38D">
        <w:rPr>
          <w:sz w:val="24"/>
          <w:szCs w:val="24"/>
          <w:highlight w:val="cyan"/>
          <w:lang w:val="en-GB"/>
        </w:rPr>
        <w:t xml:space="preserve">first and last name(s) </w:t>
      </w:r>
      <w:r w:rsidRPr="773BE38D">
        <w:rPr>
          <w:sz w:val="24"/>
          <w:szCs w:val="24"/>
          <w:highlight w:val="cyan"/>
          <w:lang w:val="en-GB"/>
        </w:rPr>
        <w:t>and function</w:t>
      </w:r>
      <w:r w:rsidRPr="773BE38D">
        <w:rPr>
          <w:sz w:val="24"/>
          <w:szCs w:val="24"/>
          <w:lang w:val="en-GB"/>
        </w:rPr>
        <w:t>], o</w:t>
      </w:r>
      <w:r w:rsidR="00AA657D" w:rsidRPr="773BE38D">
        <w:rPr>
          <w:sz w:val="24"/>
          <w:szCs w:val="24"/>
          <w:lang w:val="en-GB"/>
        </w:rPr>
        <w:t>n</w:t>
      </w:r>
      <w:r w:rsidRPr="773BE38D">
        <w:rPr>
          <w:sz w:val="24"/>
          <w:szCs w:val="24"/>
          <w:lang w:val="en-GB"/>
        </w:rPr>
        <w:t xml:space="preserve"> the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74AC92C3"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p>
    <w:p w14:paraId="2FCF8892" w14:textId="336E86A3"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7B707E7" w14:textId="77777777" w:rsidR="00824DF7"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1A18B1ED" w14:textId="77777777"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53B711F7" w14:textId="489BBFC5" w:rsidR="00824DF7" w:rsidRPr="003469F5" w:rsidRDefault="00824DF7" w:rsidP="773BE38D">
      <w:pPr>
        <w:rPr>
          <w:sz w:val="24"/>
          <w:szCs w:val="24"/>
          <w:lang w:val="en-GB"/>
        </w:rPr>
      </w:pPr>
      <w:r w:rsidRPr="003469F5">
        <w:rPr>
          <w:sz w:val="24"/>
          <w:szCs w:val="24"/>
          <w:lang w:val="en-GB"/>
        </w:rPr>
        <w:t>E-mail:</w:t>
      </w:r>
    </w:p>
    <w:p w14:paraId="4315171E" w14:textId="77777777" w:rsidR="008E7EE8" w:rsidRPr="003469F5" w:rsidRDefault="008E7EE8" w:rsidP="773BE38D">
      <w:pPr>
        <w:rPr>
          <w:sz w:val="24"/>
          <w:szCs w:val="24"/>
          <w:lang w:val="en-GB"/>
        </w:rPr>
      </w:pPr>
    </w:p>
    <w:p w14:paraId="5EB127DF" w14:textId="2F4D8FE8" w:rsidR="00A90767" w:rsidRPr="003469F5" w:rsidRDefault="2156E4C0" w:rsidP="773BE38D">
      <w:pPr>
        <w:rPr>
          <w:sz w:val="24"/>
          <w:szCs w:val="24"/>
          <w:highlight w:val="cyan"/>
          <w:lang w:val="en-GB"/>
        </w:rPr>
      </w:pPr>
      <w:r w:rsidRPr="003469F5">
        <w:rPr>
          <w:sz w:val="24"/>
          <w:szCs w:val="24"/>
          <w:highlight w:val="cyan"/>
          <w:lang w:val="en-GB"/>
        </w:rPr>
        <w:t>[For all participants receiving financial support from Erasmus+ EU fu</w:t>
      </w:r>
      <w:r w:rsidR="007E5C16" w:rsidRPr="003469F5">
        <w:rPr>
          <w:sz w:val="24"/>
          <w:szCs w:val="24"/>
          <w:highlight w:val="cyan"/>
          <w:lang w:val="en-GB"/>
        </w:rPr>
        <w:t>nds, except those receiving only</w:t>
      </w:r>
      <w:r w:rsidRPr="003469F5">
        <w:rPr>
          <w:sz w:val="24"/>
          <w:szCs w:val="24"/>
          <w:highlight w:val="cyan"/>
          <w:lang w:val="en-GB"/>
        </w:rPr>
        <w:t xml:space="preserve"> a zero-grant from EU funds</w:t>
      </w:r>
      <w:r w:rsidR="00FD3C4A">
        <w:rPr>
          <w:sz w:val="24"/>
          <w:szCs w:val="24"/>
          <w:highlight w:val="cyan"/>
          <w:lang w:val="en-GB"/>
        </w:rPr>
        <w:t>, if a European bank account is available</w:t>
      </w:r>
      <w:r w:rsidRPr="003469F5">
        <w:rPr>
          <w:sz w:val="24"/>
          <w:szCs w:val="24"/>
          <w:highlight w:val="cyan"/>
          <w:lang w:val="en-GB"/>
        </w:rPr>
        <w:t>]</w:t>
      </w:r>
    </w:p>
    <w:p w14:paraId="4D538069" w14:textId="7C4CA209" w:rsidR="0023790E" w:rsidRPr="003469F5" w:rsidRDefault="00D72B09" w:rsidP="773BE38D">
      <w:pPr>
        <w:rPr>
          <w:snapToGrid/>
          <w:sz w:val="24"/>
          <w:szCs w:val="24"/>
          <w:lang w:val="en-GB"/>
        </w:rPr>
      </w:pPr>
      <w:r>
        <w:rPr>
          <w:rFonts w:ascii="Calibri" w:hAnsi="Calibri" w:cs="Calibri"/>
          <w:noProof/>
          <w:snapToGrid/>
          <w:lang w:val="en-US" w:eastAsia="en-US"/>
        </w:rPr>
        <w:pict w14:anchorId="4EC2041D">
          <v:shapetype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1905F6AC" w14:textId="0E8997D1"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7777777" w:rsidR="00973336" w:rsidRDefault="00973336" w:rsidP="773BE38D">
      <w:pPr>
        <w:jc w:val="both"/>
        <w:rPr>
          <w:sz w:val="24"/>
          <w:szCs w:val="24"/>
          <w:lang w:val="en-GB"/>
        </w:rPr>
      </w:pPr>
    </w:p>
    <w:p w14:paraId="46E06DD9" w14:textId="77777777"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3D10738A" w14:textId="6EB5F678" w:rsidR="00613304" w:rsidRPr="003469F5" w:rsidRDefault="00F96310" w:rsidP="00107AA7">
      <w:pPr>
        <w:tabs>
          <w:tab w:val="left" w:pos="1701"/>
        </w:tabs>
        <w:ind w:left="1701" w:hanging="1701"/>
        <w:rPr>
          <w:sz w:val="24"/>
          <w:szCs w:val="24"/>
          <w:lang w:val="en-GB"/>
        </w:rPr>
      </w:pPr>
      <w:r w:rsidRPr="79BF503F">
        <w:rPr>
          <w:sz w:val="24"/>
          <w:szCs w:val="24"/>
          <w:lang w:val="en-GB"/>
        </w:rPr>
        <w:t>Annex I</w:t>
      </w:r>
      <w:r w:rsidRPr="001D04EE">
        <w:rPr>
          <w:lang w:val="en-US"/>
        </w:rPr>
        <w:tab/>
      </w:r>
      <w:r w:rsidR="00C3152B" w:rsidRPr="79BF503F">
        <w:rPr>
          <w:sz w:val="24"/>
          <w:szCs w:val="24"/>
          <w:highlight w:val="yellow"/>
          <w:lang w:val="en-GB"/>
        </w:rPr>
        <w:t>[</w:t>
      </w:r>
      <w:r w:rsidR="00FD3C4A">
        <w:rPr>
          <w:sz w:val="24"/>
          <w:szCs w:val="24"/>
          <w:highlight w:val="yellow"/>
          <w:lang w:val="en-GB"/>
        </w:rPr>
        <w:t>Erasmus+ l</w:t>
      </w:r>
      <w:r w:rsidR="00C3152B" w:rsidRPr="79BF503F">
        <w:rPr>
          <w:sz w:val="24"/>
          <w:szCs w:val="24"/>
          <w:highlight w:val="yellow"/>
          <w:lang w:val="en-GB"/>
        </w:rPr>
        <w:t xml:space="preserve">earning </w:t>
      </w:r>
      <w:r w:rsidR="00FD3C4A">
        <w:rPr>
          <w:sz w:val="24"/>
          <w:szCs w:val="24"/>
          <w:highlight w:val="yellow"/>
          <w:lang w:val="en-GB"/>
        </w:rPr>
        <w:t>a</w:t>
      </w:r>
      <w:r w:rsidR="00C3152B" w:rsidRPr="79BF503F">
        <w:rPr>
          <w:sz w:val="24"/>
          <w:szCs w:val="24"/>
          <w:highlight w:val="yellow"/>
          <w:lang w:val="en-GB"/>
        </w:rPr>
        <w:t>greement for student mobility for studies</w:t>
      </w:r>
      <w:r w:rsidR="003469F5" w:rsidRPr="79BF503F">
        <w:rPr>
          <w:sz w:val="24"/>
          <w:szCs w:val="24"/>
          <w:highlight w:val="yellow"/>
          <w:lang w:val="en-GB"/>
        </w:rPr>
        <w:t>/</w:t>
      </w:r>
    </w:p>
    <w:p w14:paraId="22F71211" w14:textId="433207A8" w:rsidR="00613304" w:rsidRPr="003469F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l</w:t>
      </w:r>
      <w:r w:rsidR="00C3152B" w:rsidRPr="003469F5">
        <w:rPr>
          <w:sz w:val="24"/>
          <w:szCs w:val="24"/>
          <w:highlight w:val="yellow"/>
          <w:lang w:val="en-GB"/>
        </w:rPr>
        <w:t xml:space="preserve">earning </w:t>
      </w:r>
      <w:r w:rsidR="00FD3C4A">
        <w:rPr>
          <w:sz w:val="24"/>
          <w:szCs w:val="24"/>
          <w:highlight w:val="yellow"/>
          <w:lang w:val="en-GB"/>
        </w:rPr>
        <w:t>a</w:t>
      </w:r>
      <w:r w:rsidR="00C3152B" w:rsidRPr="003469F5">
        <w:rPr>
          <w:sz w:val="24"/>
          <w:szCs w:val="24"/>
          <w:highlight w:val="yellow"/>
          <w:lang w:val="en-GB"/>
        </w:rPr>
        <w:t>greement for student mobility for traineeships</w:t>
      </w:r>
      <w:r w:rsidR="003469F5" w:rsidRPr="003469F5">
        <w:rPr>
          <w:sz w:val="24"/>
          <w:szCs w:val="24"/>
          <w:highlight w:val="yellow"/>
          <w:lang w:val="en-GB"/>
        </w:rPr>
        <w:t>/</w:t>
      </w:r>
    </w:p>
    <w:p w14:paraId="6B825C79" w14:textId="3A3BA7AF" w:rsidR="00613304" w:rsidRPr="003469F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m</w:t>
      </w:r>
      <w:r w:rsidR="00107AA7" w:rsidRPr="003469F5">
        <w:rPr>
          <w:sz w:val="24"/>
          <w:szCs w:val="24"/>
          <w:highlight w:val="yellow"/>
          <w:lang w:val="en-GB"/>
        </w:rPr>
        <w:t xml:space="preserve">obility agreement for </w:t>
      </w:r>
      <w:r w:rsidRPr="003469F5">
        <w:rPr>
          <w:sz w:val="24"/>
          <w:szCs w:val="24"/>
          <w:highlight w:val="yellow"/>
          <w:lang w:val="en-GB"/>
        </w:rPr>
        <w:t>staff mobility for teaching</w:t>
      </w:r>
      <w:r w:rsidR="003469F5" w:rsidRPr="003469F5">
        <w:rPr>
          <w:sz w:val="24"/>
          <w:szCs w:val="24"/>
          <w:highlight w:val="yellow"/>
          <w:lang w:val="en-GB"/>
        </w:rPr>
        <w:t>/</w:t>
      </w:r>
    </w:p>
    <w:p w14:paraId="73B3FEF9" w14:textId="1D9B8437" w:rsidR="0037308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m</w:t>
      </w:r>
      <w:r w:rsidR="00107AA7" w:rsidRPr="003469F5">
        <w:rPr>
          <w:sz w:val="24"/>
          <w:szCs w:val="24"/>
          <w:highlight w:val="yellow"/>
          <w:lang w:val="en-GB"/>
        </w:rPr>
        <w:t>obility agreement for staff mobility for training</w:t>
      </w:r>
      <w:r w:rsidR="003469F5" w:rsidRPr="003469F5">
        <w:rPr>
          <w:sz w:val="24"/>
          <w:szCs w:val="24"/>
          <w:highlight w:val="yellow"/>
          <w:lang w:val="en-GB"/>
        </w:rPr>
        <w:t>]</w:t>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2E8DA0F1" w14:textId="586061C3" w:rsidR="00BC78D5" w:rsidRDefault="00877C09" w:rsidP="773BE38D">
      <w:pPr>
        <w:tabs>
          <w:tab w:val="left" w:pos="1701"/>
        </w:tabs>
        <w:ind w:left="1701" w:hanging="1701"/>
        <w:rPr>
          <w:sz w:val="24"/>
          <w:szCs w:val="24"/>
          <w:lang w:val="en-GB"/>
        </w:rPr>
      </w:pPr>
      <w:r w:rsidRPr="003469F5">
        <w:rPr>
          <w:sz w:val="24"/>
          <w:szCs w:val="24"/>
          <w:highlight w:val="cyan"/>
          <w:lang w:val="en-GB"/>
        </w:rPr>
        <w:t>[For students only]</w:t>
      </w:r>
      <w:r w:rsidRPr="003469F5">
        <w:rPr>
          <w:sz w:val="24"/>
          <w:szCs w:val="24"/>
          <w:lang w:val="en-GB"/>
        </w:rPr>
        <w:t xml:space="preserve"> </w:t>
      </w:r>
      <w:r w:rsidR="00BC78D5" w:rsidRPr="003469F5">
        <w:rPr>
          <w:sz w:val="24"/>
          <w:szCs w:val="24"/>
          <w:highlight w:val="yellow"/>
          <w:lang w:val="en-GB"/>
        </w:rPr>
        <w:t>Annex III</w:t>
      </w:r>
      <w:r w:rsidR="003469F5">
        <w:rPr>
          <w:sz w:val="24"/>
          <w:szCs w:val="24"/>
          <w:highlight w:val="yellow"/>
          <w:lang w:val="en-GB"/>
        </w:rPr>
        <w:tab/>
      </w:r>
      <w:r w:rsidRPr="00FE4611">
        <w:rPr>
          <w:highlight w:val="yellow"/>
          <w:lang w:val="en-US"/>
        </w:rPr>
        <w:tab/>
      </w:r>
      <w:r w:rsidR="00BC78D5" w:rsidRPr="003469F5">
        <w:rPr>
          <w:sz w:val="24"/>
          <w:szCs w:val="24"/>
          <w:highlight w:val="yellow"/>
          <w:lang w:val="en-GB"/>
        </w:rPr>
        <w:t>Erasmus Student Charter</w:t>
      </w:r>
    </w:p>
    <w:p w14:paraId="0A640FD3" w14:textId="77777777" w:rsidR="00B24EA9" w:rsidRDefault="00B24EA9" w:rsidP="773BE38D">
      <w:pPr>
        <w:tabs>
          <w:tab w:val="left" w:pos="1701"/>
        </w:tabs>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6AC2F874" w14:textId="77777777" w:rsidR="00EB3B66" w:rsidRDefault="00EB3B66">
      <w:pPr>
        <w:rPr>
          <w:highlight w:val="cyan"/>
          <w:lang w:val="en-GB"/>
        </w:rPr>
      </w:pPr>
      <w:r>
        <w:rPr>
          <w:highlight w:val="cyan"/>
          <w:lang w:val="en-GB"/>
        </w:rPr>
        <w:br w:type="page"/>
      </w:r>
    </w:p>
    <w:p w14:paraId="1E4F04D7" w14:textId="7A780E21" w:rsidR="00EC79EA" w:rsidRPr="001B2A38" w:rsidRDefault="00EC79EA" w:rsidP="00EC79EA">
      <w:pPr>
        <w:jc w:val="both"/>
        <w:rPr>
          <w:lang w:val="en-GB"/>
        </w:rPr>
      </w:pPr>
      <w:r w:rsidRPr="005C1EB3">
        <w:rPr>
          <w:highlight w:val="cyan"/>
          <w:lang w:val="en-GB"/>
        </w:rPr>
        <w:lastRenderedPageBreak/>
        <w:t>[NA can choose to add below tickboxes if useful]</w:t>
      </w:r>
    </w:p>
    <w:p w14:paraId="58795E4E" w14:textId="77777777" w:rsidR="00EC79EA" w:rsidRPr="007E5C16" w:rsidRDefault="00EC79EA" w:rsidP="00EC79EA">
      <w:pPr>
        <w:jc w:val="both"/>
        <w:rPr>
          <w:lang w:val="en-GB"/>
        </w:rPr>
      </w:pPr>
      <w:r w:rsidRPr="007E5C16">
        <w:rPr>
          <w:lang w:val="en-GB"/>
        </w:rPr>
        <w:t>Total amount includes [</w:t>
      </w:r>
      <w:r w:rsidRPr="005C1EB3">
        <w:rPr>
          <w:highlight w:val="cyan"/>
          <w:lang w:val="en-GB"/>
        </w:rPr>
        <w:t>select if applicable</w:t>
      </w:r>
      <w:r w:rsidRPr="007E5C16">
        <w:rPr>
          <w:lang w:val="en-GB"/>
        </w:rPr>
        <w:t>]:</w:t>
      </w:r>
    </w:p>
    <w:p w14:paraId="4323CB00" w14:textId="4E5D6306"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65666CAF" w14:textId="5C3EFA2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25646AFD" w14:textId="65F6FE6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Green travel </w:t>
      </w:r>
      <w:r w:rsidR="005C1EB3">
        <w:rPr>
          <w:lang w:val="en-GB"/>
        </w:rPr>
        <w:t xml:space="preserve">top-up </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80AD1D1" w:rsidR="009E3330" w:rsidRPr="007E5C16" w:rsidRDefault="009E3330" w:rsidP="773BE38D">
      <w:pPr>
        <w:jc w:val="both"/>
        <w:rPr>
          <w:lang w:val="en-GB"/>
        </w:rPr>
      </w:pPr>
      <w:r w:rsidRPr="2A7FCEEA">
        <w:rPr>
          <w:lang w:val="en-GB"/>
        </w:rPr>
        <w:t xml:space="preserve">The participant receives </w:t>
      </w:r>
      <w:r w:rsidRPr="2A7FCEEA">
        <w:rPr>
          <w:highlight w:val="cyan"/>
          <w:lang w:val="en-GB"/>
        </w:rPr>
        <w:t>[choose one]</w:t>
      </w:r>
      <w:r w:rsidRPr="004F4C93">
        <w:rPr>
          <w:lang w:val="en-GB"/>
        </w:rPr>
        <w:t>:</w:t>
      </w:r>
    </w:p>
    <w:p w14:paraId="676709DE" w14:textId="77777777" w:rsidR="009E3330" w:rsidRPr="008232A0" w:rsidRDefault="009E3330" w:rsidP="773BE38D">
      <w:pPr>
        <w:jc w:val="both"/>
        <w:rPr>
          <w:lang w:val="pt-PT"/>
        </w:rPr>
      </w:pPr>
      <w:r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66B82C12" w14:textId="77777777" w:rsidR="00522CD5" w:rsidRDefault="00522CD5" w:rsidP="773BE38D">
      <w:pPr>
        <w:jc w:val="both"/>
        <w:rPr>
          <w:sz w:val="24"/>
          <w:szCs w:val="24"/>
          <w:highlight w:val="cyan"/>
          <w:lang w:val="en-GB"/>
        </w:rPr>
      </w:pPr>
    </w:p>
    <w:p w14:paraId="427FAB12" w14:textId="77777777" w:rsidR="00F92BA8" w:rsidRPr="003469F5" w:rsidRDefault="2156E4C0" w:rsidP="773BE38D">
      <w:pPr>
        <w:jc w:val="both"/>
        <w:rPr>
          <w:highlight w:val="cyan"/>
          <w:lang w:val="en-GB"/>
        </w:rPr>
      </w:pPr>
      <w:r w:rsidRPr="003469F5">
        <w:rPr>
          <w:highlight w:val="cyan"/>
          <w:lang w:val="en-GB"/>
        </w:rPr>
        <w:t>[It is not compulsory to circulate papers with original signatures for Annex I of this document: scanned copies of signatures and electronic signatures may be accepted</w:t>
      </w:r>
      <w:r w:rsidR="00984DD3" w:rsidRPr="003469F5">
        <w:rPr>
          <w:highlight w:val="cyan"/>
          <w:lang w:val="en-GB"/>
        </w:rPr>
        <w:t xml:space="preserve"> (including via the Erasmus Without Paper Network)</w:t>
      </w:r>
      <w:r w:rsidRPr="003469F5">
        <w:rPr>
          <w:highlight w:val="cyan"/>
          <w:lang w:val="en-GB"/>
        </w:rPr>
        <w:t>, depending on the national legislation or institutional regulations.]</w:t>
      </w: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6B75AF8B"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D70C32" w:rsidRPr="773BE38D">
        <w:rPr>
          <w:highlight w:val="cyan"/>
          <w:lang w:val="en-GB"/>
        </w:rPr>
        <w:t>[date]</w:t>
      </w:r>
      <w:r w:rsidR="00662C71" w:rsidRPr="773BE38D">
        <w:rPr>
          <w:lang w:val="en-GB"/>
        </w:rPr>
        <w:t xml:space="preserve"> at the earliest</w:t>
      </w:r>
      <w:r w:rsidR="00D70C32" w:rsidRPr="773BE38D">
        <w:rPr>
          <w:lang w:val="en-GB"/>
        </w:rPr>
        <w:t xml:space="preserve"> and end on </w:t>
      </w:r>
      <w:r w:rsidR="00D70C32" w:rsidRPr="773BE38D">
        <w:rPr>
          <w:highlight w:val="cyan"/>
          <w:lang w:val="en-GB"/>
        </w:rPr>
        <w:t>[date]</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49DA5391"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973336" w:rsidRPr="69C50224">
        <w:rPr>
          <w:highlight w:val="yellow"/>
          <w:lang w:val="en-GB"/>
        </w:rPr>
        <w:t>[…] months and […] days</w:t>
      </w:r>
      <w:r w:rsidR="005C1EB3">
        <w:rPr>
          <w:highlight w:val="yellow"/>
          <w:lang w:val="en-GB"/>
        </w:rPr>
        <w:t xml:space="preserve">. </w:t>
      </w:r>
      <w:r w:rsidR="007F6CB2" w:rsidRPr="69C50224">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5C1EB3" w:rsidRPr="005C1EB3">
        <w:rPr>
          <w:highlight w:val="yellow"/>
          <w:lang w:val="en-GB"/>
        </w:rPr>
        <w:t>t</w:t>
      </w:r>
      <w:r w:rsidR="00440706" w:rsidRPr="005C1EB3">
        <w:rPr>
          <w:highlight w:val="yellow"/>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0DF44A4C"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00891244">
        <w:rPr>
          <w:highlight w:val="cyan"/>
          <w:lang w:val="en-GB"/>
        </w:rPr>
        <w:t>[choose what is applicable:</w:t>
      </w:r>
      <w:r w:rsidR="00891244" w:rsidRPr="42EC4287">
        <w:rPr>
          <w:highlight w:val="yellow"/>
          <w:lang w:val="en-GB"/>
        </w:rPr>
        <w:t xml:space="preserve"> </w:t>
      </w:r>
      <w:r w:rsidRPr="42EC4287">
        <w:rPr>
          <w:highlight w:val="yellow"/>
          <w:lang w:val="en-GB"/>
        </w:rPr>
        <w:t>transcript of records</w:t>
      </w:r>
      <w:r w:rsidR="002B2378" w:rsidRPr="42EC4287">
        <w:rPr>
          <w:highlight w:val="yellow"/>
          <w:lang w:val="en-GB"/>
        </w:rPr>
        <w:t>/</w:t>
      </w:r>
      <w:r w:rsidRPr="42EC4287">
        <w:rPr>
          <w:highlight w:val="yellow"/>
          <w:lang w:val="en-GB"/>
        </w:rPr>
        <w:t>traineeship certificate</w:t>
      </w:r>
      <w:r w:rsidR="002B2378" w:rsidRPr="42EC4287">
        <w:rPr>
          <w:highlight w:val="yellow"/>
          <w:lang w:val="en-GB"/>
        </w:rPr>
        <w:t>/</w:t>
      </w:r>
      <w:r w:rsidR="007740C9" w:rsidRPr="42EC4287">
        <w:rPr>
          <w:highlight w:val="yellow"/>
          <w:lang w:val="en-GB"/>
        </w:rPr>
        <w:t>certificate</w:t>
      </w:r>
      <w:r w:rsidR="002B2378" w:rsidRPr="42EC4287">
        <w:rPr>
          <w:highlight w:val="yellow"/>
          <w:lang w:val="en-GB"/>
        </w:rPr>
        <w:t xml:space="preserve"> of attendance</w:t>
      </w:r>
      <w:r w:rsidRPr="42EC4287">
        <w:rPr>
          <w:highlight w:val="yellow"/>
          <w:lang w:val="en-GB"/>
        </w:rPr>
        <w:t xml:space="preserve"> </w:t>
      </w:r>
      <w:r w:rsidR="009823AB" w:rsidRPr="42EC4287">
        <w:rPr>
          <w:highlight w:val="yellow"/>
          <w:lang w:val="en-GB"/>
        </w:rPr>
        <w:t>(or statement attached to these documents)]</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3B9104CD" w14:textId="478B5B68" w:rsidR="004F4C93" w:rsidRDefault="00322E1A" w:rsidP="00522BBF">
      <w:pPr>
        <w:ind w:left="567" w:hanging="567"/>
        <w:jc w:val="both"/>
        <w:rPr>
          <w:lang w:val="en-US"/>
        </w:rPr>
      </w:pPr>
      <w:r>
        <w:rPr>
          <w:lang w:val="en-GB"/>
        </w:rPr>
        <w:t xml:space="preserve">3.2 </w:t>
      </w:r>
      <w:r w:rsidR="00522BBF">
        <w:rPr>
          <w:lang w:val="en-GB"/>
        </w:rPr>
        <w:tab/>
      </w:r>
      <w:r w:rsidR="002B2378" w:rsidRPr="003469F5">
        <w:rPr>
          <w:highlight w:val="cyan"/>
          <w:lang w:val="en-GB"/>
        </w:rPr>
        <w:t>[For students</w:t>
      </w:r>
      <w:r w:rsidR="002070E2">
        <w:rPr>
          <w:highlight w:val="cyan"/>
          <w:lang w:val="en-GB"/>
        </w:rPr>
        <w:t xml:space="preserve">, </w:t>
      </w:r>
      <w:r w:rsidR="00C162BA" w:rsidRPr="003469F5">
        <w:rPr>
          <w:highlight w:val="cyan"/>
          <w:lang w:val="en-GB"/>
        </w:rPr>
        <w:t>NA/</w:t>
      </w:r>
      <w:r w:rsidR="002070E2">
        <w:rPr>
          <w:highlight w:val="cyan"/>
          <w:lang w:val="en-GB"/>
        </w:rPr>
        <w:t>beneficiary</w:t>
      </w:r>
      <w:r w:rsidR="00C162BA" w:rsidRPr="003469F5">
        <w:rPr>
          <w:highlight w:val="cyan"/>
          <w:lang w:val="en-GB"/>
        </w:rPr>
        <w:t xml:space="preserve"> shall select Option 1</w:t>
      </w:r>
      <w:r w:rsidR="00C162BA">
        <w:rPr>
          <w:highlight w:val="cyan"/>
          <w:lang w:val="en-GB"/>
        </w:rPr>
        <w:t xml:space="preserve"> </w:t>
      </w:r>
      <w:r w:rsidR="00C162BA" w:rsidRPr="003469F5">
        <w:rPr>
          <w:highlight w:val="cyan"/>
          <w:lang w:val="en-GB"/>
        </w:rPr>
        <w:t>or Option 3]</w:t>
      </w:r>
      <w:r w:rsidR="00F653E1" w:rsidRPr="00F12F3D">
        <w:rPr>
          <w:lang w:val="en-US"/>
        </w:rPr>
        <w:tab/>
      </w:r>
    </w:p>
    <w:p w14:paraId="3ECDD731" w14:textId="7231AA75" w:rsidR="002B2378" w:rsidRPr="003469F5" w:rsidRDefault="002B2378" w:rsidP="00522BBF">
      <w:pPr>
        <w:ind w:firstLine="567"/>
        <w:jc w:val="both"/>
        <w:rPr>
          <w:highlight w:val="cyan"/>
          <w:lang w:val="en-GB"/>
        </w:rPr>
      </w:pPr>
      <w:r w:rsidRPr="003469F5">
        <w:rPr>
          <w:highlight w:val="cyan"/>
          <w:lang w:val="en-GB"/>
        </w:rPr>
        <w:t>[For staff</w:t>
      </w:r>
      <w:r w:rsidR="002070E2">
        <w:rPr>
          <w:highlight w:val="cyan"/>
          <w:lang w:val="en-GB"/>
        </w:rPr>
        <w:t>,</w:t>
      </w:r>
      <w:r w:rsidR="004F4C93">
        <w:rPr>
          <w:highlight w:val="cyan"/>
          <w:lang w:val="en-GB"/>
        </w:rPr>
        <w:t xml:space="preserve"> </w:t>
      </w:r>
      <w:r w:rsidRPr="003469F5">
        <w:rPr>
          <w:highlight w:val="cyan"/>
          <w:lang w:val="en-GB"/>
        </w:rPr>
        <w:t>NA/</w:t>
      </w:r>
      <w:r w:rsidR="002070E2">
        <w:rPr>
          <w:highlight w:val="cyan"/>
          <w:lang w:val="en-GB"/>
        </w:rPr>
        <w:t>beneficiary</w:t>
      </w:r>
      <w:r w:rsidR="002070E2" w:rsidRPr="003469F5">
        <w:rPr>
          <w:highlight w:val="cyan"/>
          <w:lang w:val="en-GB"/>
        </w:rPr>
        <w:t xml:space="preserve"> </w:t>
      </w:r>
      <w:r w:rsidRPr="003469F5">
        <w:rPr>
          <w:highlight w:val="cyan"/>
          <w:lang w:val="en-GB"/>
        </w:rPr>
        <w:t>shall select Option 1, Option 2 or Option 3]</w:t>
      </w:r>
    </w:p>
    <w:p w14:paraId="3D5E3F57" w14:textId="77777777" w:rsidR="004F4C93" w:rsidRDefault="004F4C93" w:rsidP="773BE38D">
      <w:pPr>
        <w:ind w:left="567"/>
        <w:jc w:val="both"/>
        <w:rPr>
          <w:highlight w:val="cyan"/>
          <w:lang w:val="en-GB"/>
        </w:rPr>
      </w:pPr>
    </w:p>
    <w:p w14:paraId="79C5400C" w14:textId="3B54C033" w:rsidR="002B2378" w:rsidRPr="003469F5" w:rsidRDefault="002B2378" w:rsidP="773BE38D">
      <w:pPr>
        <w:ind w:left="567"/>
        <w:jc w:val="both"/>
        <w:rPr>
          <w:highlight w:val="cyan"/>
          <w:lang w:val="en-GB"/>
        </w:rPr>
      </w:pPr>
      <w:r w:rsidRPr="003469F5">
        <w:rPr>
          <w:highlight w:val="cyan"/>
          <w:lang w:val="en-GB"/>
        </w:rPr>
        <w:t>[Option 1:</w:t>
      </w:r>
    </w:p>
    <w:p w14:paraId="1F3716FB" w14:textId="39E181A7" w:rsidR="002B2378" w:rsidRPr="00E85FDD" w:rsidRDefault="002B2378" w:rsidP="002B2378">
      <w:pPr>
        <w:ind w:left="873"/>
        <w:jc w:val="both"/>
        <w:rPr>
          <w:highlight w:val="yellow"/>
          <w:lang w:val="en-GB"/>
        </w:rPr>
      </w:pPr>
      <w:r w:rsidRPr="003469F5">
        <w:rPr>
          <w:highlight w:val="yellow"/>
          <w:lang w:val="en-GB"/>
        </w:rPr>
        <w:t>The organisation shall provide the participant the total financial support for the mobility period, EUR […</w:t>
      </w:r>
      <w:r w:rsidR="00171ECD">
        <w:rPr>
          <w:highlight w:val="yellow"/>
          <w:lang w:val="en-GB"/>
        </w:rPr>
        <w:t>/</w:t>
      </w:r>
      <w:r w:rsidR="00171ECD" w:rsidRPr="773BE38D">
        <w:rPr>
          <w:highlight w:val="cyan"/>
          <w:lang w:val="en-GB"/>
        </w:rPr>
        <w:t>For zero-grant participants</w:t>
      </w:r>
      <w:r w:rsidR="00171ECD">
        <w:rPr>
          <w:highlight w:val="yellow"/>
          <w:lang w:val="en-GB"/>
        </w:rPr>
        <w:t xml:space="preserve"> 0</w:t>
      </w:r>
      <w:r w:rsidR="00171ECD" w:rsidRPr="009B64E7">
        <w:rPr>
          <w:highlight w:val="yellow"/>
          <w:lang w:val="en-GB"/>
        </w:rPr>
        <w:t>]</w:t>
      </w:r>
      <w:r w:rsidRPr="003469F5">
        <w:rPr>
          <w:highlight w:val="cyan"/>
          <w:lang w:val="en-GB"/>
        </w:rPr>
        <w:t>],</w:t>
      </w:r>
      <w:r w:rsidRPr="003469F5">
        <w:rPr>
          <w:highlight w:val="yellow"/>
          <w:lang w:val="en-GB"/>
        </w:rPr>
        <w:t xml:space="preserve"> </w:t>
      </w:r>
    </w:p>
    <w:p w14:paraId="1F795029" w14:textId="77777777" w:rsidR="002B2378" w:rsidRPr="00E85FDD" w:rsidRDefault="002B2378" w:rsidP="002B2378">
      <w:pPr>
        <w:ind w:left="567"/>
        <w:jc w:val="both"/>
        <w:rPr>
          <w:highlight w:val="yellow"/>
          <w:lang w:val="en-GB"/>
        </w:rPr>
      </w:pPr>
    </w:p>
    <w:p w14:paraId="5088B4FF" w14:textId="58ABD90C" w:rsidR="004F4C93" w:rsidRDefault="004F4C93">
      <w:pPr>
        <w:rPr>
          <w:highlight w:val="cyan"/>
          <w:lang w:val="en-GB"/>
        </w:rPr>
      </w:pPr>
    </w:p>
    <w:p w14:paraId="0C04F87C" w14:textId="16DA5201" w:rsidR="002B2378" w:rsidRPr="003469F5" w:rsidRDefault="002B2378" w:rsidP="773BE38D">
      <w:pPr>
        <w:ind w:left="567"/>
        <w:jc w:val="both"/>
        <w:rPr>
          <w:highlight w:val="cyan"/>
          <w:lang w:val="en-GB"/>
        </w:rPr>
      </w:pPr>
      <w:r w:rsidRPr="003469F5">
        <w:rPr>
          <w:highlight w:val="cyan"/>
          <w:lang w:val="en-GB"/>
        </w:rPr>
        <w:t>[Option 2:</w:t>
      </w:r>
      <w:r w:rsidRPr="773BE38D">
        <w:rPr>
          <w:lang w:val="en-GB"/>
        </w:rPr>
        <w:t xml:space="preserve"> </w:t>
      </w:r>
    </w:p>
    <w:p w14:paraId="35BD5A61" w14:textId="7C8F8430" w:rsidR="002B2378" w:rsidRPr="00E85FDD" w:rsidRDefault="002B2378" w:rsidP="002B2378">
      <w:pPr>
        <w:ind w:left="873"/>
        <w:jc w:val="both"/>
        <w:rPr>
          <w:lang w:val="en-GB"/>
        </w:rPr>
      </w:pPr>
      <w:r w:rsidRPr="003469F5">
        <w:rPr>
          <w:highlight w:val="yellow"/>
          <w:lang w:val="en-GB"/>
        </w:rPr>
        <w:t>The organisation shall provide the participant with the required support in the form of direct provision o</w:t>
      </w:r>
      <w:r w:rsidR="00A63CDC">
        <w:rPr>
          <w:highlight w:val="yellow"/>
          <w:lang w:val="en-GB"/>
        </w:rPr>
        <w:t xml:space="preserve">f the needed support services. </w:t>
      </w:r>
      <w:r w:rsidRPr="003469F5">
        <w:rPr>
          <w:highlight w:val="yellow"/>
          <w:lang w:val="en-GB"/>
        </w:rPr>
        <w:t>The organisation shall ensure that the provision of services will meet the necessary quality and safety standards.</w:t>
      </w:r>
      <w:r w:rsidRPr="003469F5">
        <w:rPr>
          <w:highlight w:val="cyan"/>
          <w:lang w:val="en-GB"/>
        </w:rPr>
        <w:t>]</w:t>
      </w:r>
    </w:p>
    <w:p w14:paraId="3C4110F5" w14:textId="77777777" w:rsidR="002B2378" w:rsidRPr="00E85FDD" w:rsidRDefault="002B2378" w:rsidP="002B2378">
      <w:pPr>
        <w:ind w:left="873"/>
        <w:jc w:val="both"/>
        <w:rPr>
          <w:lang w:val="en-GB"/>
        </w:rPr>
      </w:pPr>
    </w:p>
    <w:p w14:paraId="2734590D" w14:textId="77777777" w:rsidR="002B2378" w:rsidRPr="003469F5" w:rsidRDefault="002B2378" w:rsidP="773BE38D">
      <w:pPr>
        <w:ind w:left="567"/>
        <w:jc w:val="both"/>
        <w:rPr>
          <w:color w:val="000000" w:themeColor="text1"/>
          <w:highlight w:val="cyan"/>
          <w:lang w:val="en-GB"/>
        </w:rPr>
      </w:pPr>
      <w:r w:rsidRPr="003469F5">
        <w:rPr>
          <w:color w:val="000000" w:themeColor="text1"/>
          <w:highlight w:val="cyan"/>
          <w:lang w:val="en-GB"/>
        </w:rPr>
        <w:t>[Option 3:</w:t>
      </w:r>
      <w:r w:rsidRPr="773BE38D">
        <w:rPr>
          <w:color w:val="000000" w:themeColor="text1"/>
          <w:lang w:val="en-GB"/>
        </w:rPr>
        <w:t xml:space="preserve"> </w:t>
      </w:r>
    </w:p>
    <w:p w14:paraId="760109D6" w14:textId="3351A399" w:rsidR="002B2378" w:rsidRPr="003469F5" w:rsidRDefault="002B2378" w:rsidP="773BE38D">
      <w:pPr>
        <w:ind w:left="873"/>
        <w:jc w:val="both"/>
        <w:rPr>
          <w:highlight w:val="yellow"/>
          <w:lang w:val="en-GB"/>
        </w:rPr>
      </w:pPr>
      <w:r w:rsidRPr="003469F5">
        <w:rPr>
          <w:highlight w:val="yellow"/>
          <w:lang w:val="en-GB"/>
        </w:rPr>
        <w:t xml:space="preserve">The organisation shall provide the participant with the required support in the form of a payment of the following amount </w:t>
      </w:r>
      <w:r w:rsidRPr="773BE38D">
        <w:rPr>
          <w:highlight w:val="yellow"/>
          <w:lang w:val="en-GB"/>
        </w:rPr>
        <w:t xml:space="preserve">EUR </w:t>
      </w:r>
      <w:r w:rsidRPr="003469F5">
        <w:rPr>
          <w:highlight w:val="yellow"/>
          <w:lang w:val="en-GB"/>
        </w:rPr>
        <w:t>[…] and in the form of direct provision of: [travel/</w:t>
      </w:r>
      <w:r w:rsidR="00171ECD">
        <w:rPr>
          <w:highlight w:val="yellow"/>
          <w:lang w:val="en-GB"/>
        </w:rPr>
        <w:t>subsistence</w:t>
      </w:r>
      <w:r w:rsidRPr="003469F5">
        <w:rPr>
          <w:highlight w:val="yellow"/>
          <w:lang w:val="en-GB"/>
        </w:rPr>
        <w:t>]. The organisation shall ensure that the direct provision of services will meet the necessary quality and safety standards.</w:t>
      </w:r>
      <w:r w:rsidRPr="003469F5">
        <w:rPr>
          <w:highlight w:val="cyan"/>
          <w:lang w:val="en-GB"/>
        </w:rPr>
        <w:t>]</w:t>
      </w:r>
    </w:p>
    <w:p w14:paraId="6E995627" w14:textId="4F8E6D5D"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8E1F5F">
        <w:rPr>
          <w:highlight w:val="cyan"/>
          <w:lang w:val="en-GB"/>
        </w:rPr>
        <w:t>[choose what is applicable:]</w:t>
      </w:r>
      <w:r w:rsidR="008E1F5F">
        <w:rPr>
          <w:lang w:val="en-GB"/>
        </w:rPr>
        <w:t xml:space="preserve"> </w:t>
      </w:r>
      <w:r w:rsidR="008E1F5F" w:rsidRPr="008E1F5F">
        <w:rPr>
          <w:highlight w:val="yellow"/>
          <w:lang w:val="en-GB"/>
        </w:rPr>
        <w:t>[inclusion support, exceptional costs for expensive travel, travel support, green travel top-up</w:t>
      </w:r>
      <w:r w:rsidR="008E1F5F">
        <w:rPr>
          <w:highlight w:val="yellow"/>
          <w:lang w:val="en-GB"/>
        </w:rPr>
        <w:t>, top-up for fewer opportunities</w:t>
      </w:r>
      <w:r w:rsidR="007143D3" w:rsidRPr="008E1F5F">
        <w:rPr>
          <w:highlight w:val="yellow"/>
          <w:lang w:val="en-GB"/>
        </w:rPr>
        <w:t>]</w:t>
      </w:r>
      <w:r w:rsidR="008E1F5F">
        <w:rPr>
          <w:lang w:val="en-GB"/>
        </w:rPr>
        <w:t>)</w:t>
      </w:r>
      <w:r w:rsidR="00203C58" w:rsidRPr="42EC4287">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04407B39"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7F8DC86A" w14:textId="4790448E" w:rsidR="00C162BA" w:rsidRDefault="00F653E1" w:rsidP="00330907">
      <w:pPr>
        <w:ind w:left="567" w:hanging="567"/>
        <w:jc w:val="both"/>
        <w:rPr>
          <w:lang w:val="en-US"/>
        </w:rPr>
      </w:pPr>
      <w:r w:rsidRPr="773BE38D">
        <w:rPr>
          <w:lang w:val="en-GB"/>
        </w:rPr>
        <w:t>4</w:t>
      </w:r>
      <w:r w:rsidR="00C7113B" w:rsidRPr="773BE38D">
        <w:rPr>
          <w:lang w:val="en-GB"/>
        </w:rPr>
        <w:t>.1</w:t>
      </w:r>
      <w:r w:rsidRPr="00F12F3D">
        <w:rPr>
          <w:lang w:val="en-US"/>
        </w:rPr>
        <w:tab/>
      </w:r>
      <w:r w:rsidR="00C162BA" w:rsidRPr="003469F5">
        <w:rPr>
          <w:highlight w:val="cyan"/>
          <w:lang w:val="en-GB"/>
        </w:rPr>
        <w:t xml:space="preserve">[For </w:t>
      </w:r>
      <w:r w:rsidR="00C162BA">
        <w:rPr>
          <w:highlight w:val="cyan"/>
          <w:lang w:val="en-GB"/>
        </w:rPr>
        <w:t>outgoing mobility</w:t>
      </w:r>
      <w:r w:rsidR="00C162BA" w:rsidRPr="003469F5">
        <w:rPr>
          <w:highlight w:val="cyan"/>
          <w:lang w:val="en-GB"/>
        </w:rPr>
        <w:t>]</w:t>
      </w:r>
    </w:p>
    <w:p w14:paraId="3F217989" w14:textId="721646B7" w:rsidR="008066F2" w:rsidRPr="00A4051D" w:rsidRDefault="00F06DA7" w:rsidP="00C162BA">
      <w:pPr>
        <w:ind w:left="1134" w:hanging="567"/>
        <w:jc w:val="both"/>
        <w:rPr>
          <w:highlight w:val="yellow"/>
          <w:lang w:val="en-US"/>
        </w:rPr>
      </w:pPr>
      <w:r w:rsidRPr="00A4051D">
        <w:rPr>
          <w:highlight w:val="yellow"/>
          <w:lang w:val="en-US"/>
        </w:rPr>
        <w:t xml:space="preserve">Payment shall be made to </w:t>
      </w:r>
      <w:r w:rsidR="008066F2" w:rsidRPr="00A4051D">
        <w:rPr>
          <w:highlight w:val="yellow"/>
          <w:lang w:val="en-US"/>
        </w:rPr>
        <w:t xml:space="preserve">the participant no </w:t>
      </w:r>
      <w:r w:rsidRPr="00A4051D">
        <w:rPr>
          <w:highlight w:val="yellow"/>
          <w:lang w:val="en-US"/>
        </w:rPr>
        <w:t>late</w:t>
      </w:r>
      <w:r w:rsidR="00A63CDC">
        <w:rPr>
          <w:highlight w:val="yellow"/>
          <w:lang w:val="en-US"/>
        </w:rPr>
        <w:t>r than (whichever comes first):</w:t>
      </w:r>
    </w:p>
    <w:p w14:paraId="188DD1BD" w14:textId="5434D4B4" w:rsidR="008066F2" w:rsidRDefault="008066F2" w:rsidP="008066F2">
      <w:pPr>
        <w:ind w:left="567"/>
        <w:jc w:val="both"/>
        <w:rPr>
          <w:lang w:val="en-US"/>
        </w:rPr>
      </w:pPr>
      <w:r w:rsidRPr="00A4051D">
        <w:rPr>
          <w:highlight w:val="yellow"/>
          <w:lang w:val="en-US"/>
        </w:rPr>
        <w:t>- 30 calendar days after the signature of</w:t>
      </w:r>
      <w:r w:rsidR="00F06DA7" w:rsidRPr="00A4051D">
        <w:rPr>
          <w:highlight w:val="yellow"/>
          <w:lang w:val="en-US"/>
        </w:rPr>
        <w:t xml:space="preserve"> the agre</w:t>
      </w:r>
      <w:r w:rsidRPr="00A4051D">
        <w:rPr>
          <w:highlight w:val="yellow"/>
          <w:lang w:val="en-US"/>
        </w:rPr>
        <w:t>ement by both parties</w:t>
      </w:r>
    </w:p>
    <w:p w14:paraId="60747DAF" w14:textId="3DBE4BB2" w:rsidR="00F06DA7" w:rsidRDefault="008066F2" w:rsidP="008066F2">
      <w:pPr>
        <w:ind w:left="567"/>
        <w:jc w:val="both"/>
        <w:rPr>
          <w:lang w:val="en-US"/>
        </w:rPr>
      </w:pPr>
      <w:r w:rsidRPr="008066F2">
        <w:rPr>
          <w:highlight w:val="yellow"/>
          <w:lang w:val="en-US"/>
        </w:rPr>
        <w:t xml:space="preserve">- </w:t>
      </w:r>
      <w:r w:rsidRPr="008066F2">
        <w:rPr>
          <w:highlight w:val="cyan"/>
          <w:lang w:val="en-US"/>
        </w:rPr>
        <w:t>[</w:t>
      </w:r>
      <w:r>
        <w:rPr>
          <w:highlight w:val="cyan"/>
          <w:lang w:val="en-US"/>
        </w:rPr>
        <w:t>NA</w:t>
      </w:r>
      <w:r w:rsidR="004F4C93">
        <w:rPr>
          <w:highlight w:val="cyan"/>
          <w:lang w:val="en-US"/>
        </w:rPr>
        <w:t>/b</w:t>
      </w:r>
      <w:r w:rsidR="00A4051D">
        <w:rPr>
          <w:highlight w:val="cyan"/>
          <w:lang w:val="en-US"/>
        </w:rPr>
        <w:t>eneficiary</w:t>
      </w:r>
      <w:r>
        <w:rPr>
          <w:highlight w:val="cyan"/>
          <w:lang w:val="en-US"/>
        </w:rPr>
        <w:t xml:space="preserve"> to choose</w:t>
      </w:r>
      <w:r w:rsidR="00E00C7D">
        <w:rPr>
          <w:highlight w:val="cyan"/>
          <w:lang w:val="en-US"/>
        </w:rPr>
        <w:t xml:space="preserve"> one</w:t>
      </w:r>
      <w:r>
        <w:rPr>
          <w:highlight w:val="cyan"/>
          <w:lang w:val="en-US"/>
        </w:rPr>
        <w:t>:</w:t>
      </w:r>
      <w:r w:rsidRPr="008066F2">
        <w:rPr>
          <w:highlight w:val="cyan"/>
          <w:lang w:val="en-US"/>
        </w:rPr>
        <w:t xml:space="preserve"> </w:t>
      </w:r>
      <w:r w:rsidRPr="008066F2">
        <w:rPr>
          <w:highlight w:val="yellow"/>
          <w:lang w:val="en-US"/>
        </w:rPr>
        <w:t xml:space="preserve">the </w:t>
      </w:r>
      <w:r w:rsidR="00F06DA7" w:rsidRPr="008066F2">
        <w:rPr>
          <w:highlight w:val="yellow"/>
          <w:lang w:val="en-US"/>
        </w:rPr>
        <w:t>st</w:t>
      </w:r>
      <w:r w:rsidRPr="008066F2">
        <w:rPr>
          <w:highlight w:val="yellow"/>
          <w:lang w:val="en-US"/>
        </w:rPr>
        <w:t xml:space="preserve">art date </w:t>
      </w:r>
      <w:r w:rsidR="00F06DA7" w:rsidRPr="008066F2">
        <w:rPr>
          <w:highlight w:val="yellow"/>
          <w:lang w:val="en-US"/>
        </w:rPr>
        <w:t xml:space="preserve">of </w:t>
      </w:r>
      <w:r w:rsidRPr="008066F2">
        <w:rPr>
          <w:highlight w:val="yellow"/>
          <w:lang w:val="en-US"/>
        </w:rPr>
        <w:t>the mobility period</w:t>
      </w:r>
      <w:r w:rsidR="00E00C7D">
        <w:rPr>
          <w:highlight w:val="yellow"/>
          <w:lang w:val="en-US"/>
        </w:rPr>
        <w:t xml:space="preserve"> </w:t>
      </w:r>
      <w:r w:rsidRPr="00E00C7D">
        <w:rPr>
          <w:highlight w:val="yellow"/>
          <w:lang w:val="en-US"/>
        </w:rPr>
        <w:t>/</w:t>
      </w:r>
      <w:r w:rsidR="00E00C7D">
        <w:rPr>
          <w:highlight w:val="yellow"/>
          <w:lang w:val="en-US"/>
        </w:rPr>
        <w:t xml:space="preserve"> </w:t>
      </w:r>
      <w:r w:rsidR="00E00C7D" w:rsidRPr="00E00C7D">
        <w:rPr>
          <w:highlight w:val="cyan"/>
          <w:lang w:val="en-US"/>
        </w:rPr>
        <w:t xml:space="preserve">[Not applicable for </w:t>
      </w:r>
      <w:r w:rsidR="00C44455">
        <w:rPr>
          <w:highlight w:val="cyan"/>
          <w:lang w:val="en-US"/>
        </w:rPr>
        <w:t>participants</w:t>
      </w:r>
      <w:r w:rsidR="00E00C7D" w:rsidRPr="00E00C7D">
        <w:rPr>
          <w:highlight w:val="cyan"/>
          <w:lang w:val="en-US"/>
        </w:rPr>
        <w:t xml:space="preserve"> </w:t>
      </w:r>
      <w:r w:rsidR="00C44455">
        <w:rPr>
          <w:highlight w:val="cyan"/>
          <w:lang w:val="en-US"/>
        </w:rPr>
        <w:t>receiving the top-up for fewer opportunities or inclusion support</w:t>
      </w:r>
      <w:r w:rsidR="00E00C7D" w:rsidRPr="00E00C7D">
        <w:rPr>
          <w:highlight w:val="cyan"/>
          <w:lang w:val="en-US"/>
        </w:rPr>
        <w:t>:]</w:t>
      </w:r>
      <w:r w:rsidR="00E00C7D">
        <w:rPr>
          <w:highlight w:val="yellow"/>
          <w:lang w:val="en-US"/>
        </w:rPr>
        <w:t xml:space="preserve"> </w:t>
      </w:r>
      <w:r w:rsidRPr="008066F2">
        <w:rPr>
          <w:highlight w:val="yellow"/>
          <w:lang w:val="en-US"/>
        </w:rPr>
        <w:t xml:space="preserve">upon receipt of confirmation of arrival by </w:t>
      </w:r>
      <w:r w:rsidR="00F06DA7" w:rsidRPr="008066F2">
        <w:rPr>
          <w:highlight w:val="yellow"/>
          <w:lang w:val="en-US"/>
        </w:rPr>
        <w:t xml:space="preserve">the </w:t>
      </w:r>
      <w:r w:rsidRPr="00721B35">
        <w:rPr>
          <w:highlight w:val="yellow"/>
          <w:lang w:val="en-US"/>
        </w:rPr>
        <w:t>participant</w:t>
      </w:r>
      <w:r>
        <w:rPr>
          <w:lang w:val="en-US"/>
        </w:rPr>
        <w:t>]</w:t>
      </w:r>
    </w:p>
    <w:p w14:paraId="3094EB36" w14:textId="77777777" w:rsidR="00C162BA" w:rsidRPr="005B0A7E" w:rsidRDefault="00C162BA" w:rsidP="00C162BA">
      <w:pPr>
        <w:ind w:left="1134" w:hanging="567"/>
        <w:jc w:val="both"/>
        <w:rPr>
          <w:lang w:val="en-GB"/>
        </w:rPr>
      </w:pPr>
      <w:r w:rsidRPr="003469F5">
        <w:rPr>
          <w:highlight w:val="cyan"/>
          <w:lang w:val="en-GB"/>
        </w:rPr>
        <w:t xml:space="preserve">[For </w:t>
      </w:r>
      <w:r>
        <w:rPr>
          <w:highlight w:val="cyan"/>
          <w:lang w:val="en-GB"/>
        </w:rPr>
        <w:t>incoming mobility</w:t>
      </w:r>
      <w:r w:rsidRPr="003469F5">
        <w:rPr>
          <w:highlight w:val="cyan"/>
          <w:lang w:val="en-GB"/>
        </w:rPr>
        <w:t>]</w:t>
      </w:r>
    </w:p>
    <w:p w14:paraId="5C103136" w14:textId="77777777" w:rsidR="00C162BA" w:rsidRDefault="00C162BA" w:rsidP="00C162BA">
      <w:pPr>
        <w:ind w:left="567" w:hanging="567"/>
        <w:jc w:val="both"/>
        <w:rPr>
          <w:lang w:val="en-US"/>
        </w:rPr>
      </w:pPr>
      <w:r>
        <w:rPr>
          <w:lang w:val="en-US"/>
        </w:rPr>
        <w:tab/>
      </w:r>
      <w:r w:rsidRPr="00A4051D">
        <w:rPr>
          <w:highlight w:val="yellow"/>
          <w:lang w:val="en-US"/>
        </w:rPr>
        <w:t>The participant shall receive individual and travel support, if applicable, in a timely manner after the arrival of the participant.</w:t>
      </w:r>
    </w:p>
    <w:p w14:paraId="06292A5B" w14:textId="77777777" w:rsidR="00C162BA" w:rsidRDefault="00C162BA" w:rsidP="00891244">
      <w:pPr>
        <w:jc w:val="both"/>
        <w:rPr>
          <w:lang w:val="en-US"/>
        </w:rPr>
      </w:pPr>
    </w:p>
    <w:p w14:paraId="118D42B4" w14:textId="0AB306A2" w:rsidR="00105F02" w:rsidRPr="00015735" w:rsidRDefault="008066F2" w:rsidP="00F06DA7">
      <w:pPr>
        <w:ind w:left="567"/>
        <w:jc w:val="both"/>
        <w:rPr>
          <w:lang w:val="en-GB"/>
        </w:rPr>
      </w:pPr>
      <w:r>
        <w:rPr>
          <w:lang w:val="en-GB"/>
        </w:rPr>
        <w:t xml:space="preserve">The </w:t>
      </w:r>
      <w:r w:rsidR="00330907" w:rsidRPr="773BE38D">
        <w:rPr>
          <w:lang w:val="en-GB"/>
        </w:rPr>
        <w:t>payment</w:t>
      </w:r>
      <w:r w:rsidR="00322E1A" w:rsidRPr="773BE38D">
        <w:rPr>
          <w:lang w:val="en-GB"/>
        </w:rPr>
        <w:t xml:space="preserve"> shall be made to the participant representing [</w:t>
      </w:r>
      <w:r w:rsidR="00322E1A" w:rsidRPr="773BE38D">
        <w:rPr>
          <w:highlight w:val="cyan"/>
          <w:lang w:val="en-GB"/>
        </w:rPr>
        <w:t>organisation to choose between 70% and 100%</w:t>
      </w:r>
      <w:r w:rsidR="00322E1A" w:rsidRPr="773BE38D">
        <w:rPr>
          <w:lang w:val="en-GB"/>
        </w:rPr>
        <w:t>] of the amount specified in Article 3.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14:paraId="7344BC5E" w14:textId="0E0DAA0E"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r w:rsidR="00222A10">
        <w:rPr>
          <w:lang w:val="en-GB"/>
        </w:rPr>
        <w:t>EU</w:t>
      </w:r>
      <w:r w:rsidR="00F8042E">
        <w:rPr>
          <w:lang w:val="en-GB"/>
        </w:rPr>
        <w:t>S</w:t>
      </w:r>
      <w:r w:rsidR="00222A10">
        <w:rPr>
          <w:lang w:val="en-GB"/>
        </w:rPr>
        <w:t>urvey</w:t>
      </w:r>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3207E7">
        <w:rPr>
          <w:lang w:val="en-GB"/>
        </w:rPr>
        <w:t>[</w:t>
      </w:r>
      <w:r w:rsidR="003207E7" w:rsidRPr="003207E7">
        <w:rPr>
          <w:highlight w:val="cyan"/>
          <w:lang w:val="en-GB"/>
        </w:rPr>
        <w:t>For outgoing mobility</w:t>
      </w:r>
      <w:r w:rsidR="003207E7">
        <w:rPr>
          <w:lang w:val="en-GB"/>
        </w:rPr>
        <w:t xml:space="preserve">: </w:t>
      </w:r>
      <w:r w:rsidR="00112072" w:rsidRPr="003207E7">
        <w:rPr>
          <w:highlight w:val="yellow"/>
          <w:lang w:val="en-GB"/>
        </w:rPr>
        <w:t>45</w:t>
      </w:r>
      <w:r w:rsidR="00112072" w:rsidRPr="00FE5D7A">
        <w:rPr>
          <w:lang w:val="en-GB"/>
        </w:rPr>
        <w:t xml:space="preserve"> </w:t>
      </w:r>
      <w:r w:rsidR="003207E7">
        <w:rPr>
          <w:lang w:val="en-GB"/>
        </w:rPr>
        <w:t xml:space="preserve">/ </w:t>
      </w:r>
      <w:r w:rsidR="003207E7" w:rsidRPr="003207E7">
        <w:rPr>
          <w:highlight w:val="cyan"/>
          <w:lang w:val="en-GB"/>
        </w:rPr>
        <w:t>For incoming mobility</w:t>
      </w:r>
      <w:r w:rsidR="003207E7">
        <w:rPr>
          <w:lang w:val="en-GB"/>
        </w:rPr>
        <w:t xml:space="preserve">: </w:t>
      </w:r>
      <w:r w:rsidR="003207E7" w:rsidRPr="003207E7">
        <w:rPr>
          <w:highlight w:val="yellow"/>
          <w:lang w:val="en-GB"/>
        </w:rPr>
        <w:t>20</w:t>
      </w:r>
      <w:r w:rsidR="003207E7">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1019CC91" w:rsidR="00686D1D" w:rsidRDefault="00686D1D" w:rsidP="00686D1D">
      <w:pPr>
        <w:ind w:left="567" w:hanging="567"/>
        <w:jc w:val="both"/>
        <w:rPr>
          <w:snapToGrid/>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r w:rsidRPr="00A81FEC">
        <w:rPr>
          <w:highlight w:val="cyan"/>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430070F" w14:textId="77777777" w:rsidR="00686D1D" w:rsidRDefault="00686D1D" w:rsidP="00686D1D">
      <w:pPr>
        <w:ind w:left="567" w:hanging="567"/>
        <w:jc w:val="both"/>
        <w:rPr>
          <w:lang w:val="en-GB"/>
        </w:rPr>
      </w:pPr>
    </w:p>
    <w:p w14:paraId="718BD2D1" w14:textId="1E326A4A" w:rsidR="00686D1D" w:rsidRDefault="00686D1D" w:rsidP="00686D1D">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Pr="00A81FEC">
        <w:rPr>
          <w:highlight w:val="cyan"/>
          <w:lang w:val="en-GB"/>
        </w:rPr>
        <w:t xml:space="preserve">[mandatory for traineeships and optional for </w:t>
      </w:r>
      <w:r w:rsidR="002B2378" w:rsidRPr="00A81FEC">
        <w:rPr>
          <w:highlight w:val="cyan"/>
          <w:lang w:val="en-GB"/>
        </w:rPr>
        <w:t>other mobilities</w:t>
      </w:r>
      <w:r w:rsidRPr="00A81FEC">
        <w:rPr>
          <w:highlight w:val="cyan"/>
          <w:lang w:val="en-GB"/>
        </w:rPr>
        <w:t>:</w:t>
      </w:r>
      <w:r w:rsidR="00A81FEC" w:rsidRPr="00A81FEC">
        <w:rPr>
          <w:highlight w:val="cyan"/>
          <w:lang w:val="en-GB"/>
        </w:rPr>
        <w:t>]</w:t>
      </w:r>
      <w:r w:rsidR="00A81FEC" w:rsidRPr="00A81FEC">
        <w:rPr>
          <w:highlight w:val="yellow"/>
          <w:lang w:val="en-GB"/>
        </w:rPr>
        <w:t xml:space="preserve"> and</w:t>
      </w:r>
      <w:r w:rsidRPr="00A81FEC">
        <w:rPr>
          <w:highlight w:val="yellow"/>
          <w:lang w:val="en-GB"/>
        </w:rPr>
        <w:t xml:space="preserve"> a liability insurance and an accident insurance.</w:t>
      </w:r>
      <w:r w:rsidRPr="773BE38D">
        <w:rPr>
          <w:highlight w:val="cyan"/>
          <w:lang w:val="en-GB"/>
        </w:rPr>
        <w:t xml:space="preserve"> </w:t>
      </w:r>
      <w:r w:rsidRPr="00A81FEC">
        <w:rPr>
          <w:highlight w:val="cyan"/>
          <w:lang w:val="en-GB"/>
        </w:rPr>
        <w:t xml:space="preserve">[Explanation: </w:t>
      </w:r>
      <w:r w:rsidRPr="00A81FEC">
        <w:rPr>
          <w:color w:val="000000" w:themeColor="text1"/>
          <w:highlight w:val="cyan"/>
          <w:lang w:val="en-GB"/>
        </w:rPr>
        <w:t>In the case of intra-E</w:t>
      </w:r>
      <w:r w:rsidRPr="773BE38D">
        <w:rPr>
          <w:color w:val="000000" w:themeColor="text1"/>
          <w:highlight w:val="cyan"/>
          <w:lang w:val="en-GB"/>
        </w:rPr>
        <w:t>uropean</w:t>
      </w:r>
      <w:r w:rsidRPr="00A81FEC">
        <w:rPr>
          <w:color w:val="000000" w:themeColor="text1"/>
          <w:highlight w:val="cyan"/>
          <w:lang w:val="en-GB"/>
        </w:rPr>
        <w:t xml:space="preserve">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A81FEC">
        <w:rPr>
          <w:highlight w:val="cyan"/>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1C238C3F" w14:textId="77777777" w:rsidR="00686D1D" w:rsidRDefault="00686D1D" w:rsidP="00686D1D">
      <w:pPr>
        <w:jc w:val="both"/>
        <w:rPr>
          <w:lang w:val="en-GB"/>
        </w:rPr>
      </w:pPr>
    </w:p>
    <w:p w14:paraId="1AC80B28" w14:textId="77777777" w:rsidR="00686D1D" w:rsidRPr="00A81FEC" w:rsidRDefault="00686D1D" w:rsidP="773BE38D">
      <w:pPr>
        <w:ind w:left="567"/>
        <w:jc w:val="both"/>
        <w:rPr>
          <w:highlight w:val="cyan"/>
          <w:lang w:val="en-GB"/>
        </w:rPr>
      </w:pPr>
      <w:r w:rsidRPr="00A81FEC">
        <w:rPr>
          <w:highlight w:val="cyan"/>
          <w:lang w:val="en-GB"/>
        </w:rPr>
        <w:lastRenderedPageBreak/>
        <w:t>[It is recommended to also include the following information:]</w:t>
      </w:r>
      <w:r w:rsidRPr="773BE38D">
        <w:rPr>
          <w:highlight w:val="cyan"/>
          <w:lang w:val="en-GB"/>
        </w:rPr>
        <w:t>[Insurance provider(s), insurance number and insurance policy]</w:t>
      </w:r>
    </w:p>
    <w:p w14:paraId="0760AED6" w14:textId="77777777" w:rsidR="00686D1D" w:rsidRDefault="00686D1D" w:rsidP="00686D1D">
      <w:pPr>
        <w:ind w:left="567"/>
        <w:jc w:val="both"/>
        <w:rPr>
          <w:lang w:val="en-GB"/>
        </w:rPr>
      </w:pPr>
    </w:p>
    <w:p w14:paraId="23200F27" w14:textId="7B2BF149" w:rsidR="00686D1D" w:rsidRDefault="00686D1D" w:rsidP="00686D1D">
      <w:pPr>
        <w:ind w:left="567" w:hanging="567"/>
        <w:jc w:val="both"/>
        <w:rPr>
          <w:lang w:val="en-GB"/>
        </w:rPr>
      </w:pPr>
      <w:r w:rsidRPr="773BE38D">
        <w:rPr>
          <w:lang w:val="en-GB"/>
        </w:rPr>
        <w:t xml:space="preserve">5.3     The responsible party for taking </w:t>
      </w:r>
      <w:r w:rsidR="00DD7346" w:rsidRPr="773BE38D">
        <w:rPr>
          <w:lang w:val="en-GB"/>
        </w:rPr>
        <w:t>the</w:t>
      </w:r>
      <w:r w:rsidRPr="773BE38D">
        <w:rPr>
          <w:lang w:val="en-GB"/>
        </w:rPr>
        <w:t xml:space="preserve"> insurance coverage is: [</w:t>
      </w:r>
      <w:r w:rsidRPr="773BE38D">
        <w:rPr>
          <w:highlight w:val="cyan"/>
          <w:lang w:val="en-GB"/>
        </w:rPr>
        <w:t>the organisation OR the participant OR the receiving organisations</w:t>
      </w:r>
      <w:r w:rsidRPr="773BE38D">
        <w:rPr>
          <w:lang w:val="en-GB"/>
        </w:rPr>
        <w:t xml:space="preserve">] </w:t>
      </w:r>
      <w:r w:rsidRPr="00A81FEC">
        <w:rPr>
          <w:highlight w:val="cyan"/>
          <w:lang w:val="en-GB"/>
        </w:rPr>
        <w:t>[In the case of separate insurances, the responsible parties may be different and will be listed here according to their respective responsibilities].</w:t>
      </w:r>
    </w:p>
    <w:p w14:paraId="2C60B71D" w14:textId="7867E6F9" w:rsidR="00767B1F" w:rsidRPr="00767B1F" w:rsidRDefault="00767B1F" w:rsidP="00686D1D">
      <w:pPr>
        <w:ind w:left="567" w:hanging="567"/>
        <w:jc w:val="both"/>
        <w:rPr>
          <w:lang w:val="en-GB"/>
        </w:rPr>
      </w:pPr>
    </w:p>
    <w:p w14:paraId="223A74A8" w14:textId="77777777" w:rsidR="00B12075" w:rsidRDefault="00B12075" w:rsidP="00A63CDC">
      <w:pPr>
        <w:jc w:val="both"/>
        <w:rPr>
          <w:lang w:val="en-GB"/>
        </w:rPr>
      </w:pPr>
    </w:p>
    <w:p w14:paraId="379A1957" w14:textId="0D15850F"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r w:rsidRPr="69C50224">
        <w:rPr>
          <w:highlight w:val="cyan"/>
          <w:lang w:val="en-GB"/>
        </w:rPr>
        <w:t xml:space="preserve">[Only applicable for mobilities for which the main language of instruction or work is available in the Online </w:t>
      </w:r>
      <w:r w:rsidR="002B2378" w:rsidRPr="69C50224">
        <w:rPr>
          <w:highlight w:val="cyan"/>
          <w:lang w:val="en-GB"/>
        </w:rPr>
        <w:t xml:space="preserve">Language </w:t>
      </w:r>
      <w:r w:rsidRPr="69C50224">
        <w:rPr>
          <w:highlight w:val="cyan"/>
          <w:lang w:val="en-GB"/>
        </w:rPr>
        <w:t>Support (OLS) tool, with the exception of native speakers]</w:t>
      </w:r>
    </w:p>
    <w:p w14:paraId="0FCD43AB" w14:textId="77777777" w:rsidR="00DB1A03" w:rsidRDefault="00B12075" w:rsidP="00891244">
      <w:pPr>
        <w:ind w:left="720" w:hanging="720"/>
        <w:jc w:val="both"/>
        <w:rPr>
          <w:lang w:val="en-GB"/>
        </w:rPr>
      </w:pPr>
      <w:r w:rsidRPr="65CB352D">
        <w:rPr>
          <w:lang w:val="en-GB"/>
        </w:rPr>
        <w:t>6.1.</w:t>
      </w:r>
      <w:r w:rsidRPr="001D04EE">
        <w:rPr>
          <w:lang w:val="en-US"/>
        </w:rPr>
        <w:tab/>
      </w:r>
      <w:r w:rsidR="00877C09" w:rsidRPr="65CB352D">
        <w:rPr>
          <w:highlight w:val="cyan"/>
          <w:lang w:val="en-GB"/>
        </w:rPr>
        <w:t xml:space="preserve">[Only for </w:t>
      </w:r>
      <w:r w:rsidR="00DB1A03">
        <w:rPr>
          <w:highlight w:val="cyan"/>
          <w:lang w:val="en-GB"/>
        </w:rPr>
        <w:t xml:space="preserve">students and recent graduates </w:t>
      </w:r>
      <w:r w:rsidR="00877C09" w:rsidRPr="65CB352D">
        <w:rPr>
          <w:highlight w:val="cyan"/>
          <w:lang w:val="en-GB"/>
        </w:rPr>
        <w:t>whose mobility lasts 14 days or more]</w:t>
      </w:r>
      <w:r w:rsidR="00877C09" w:rsidRPr="65CB352D">
        <w:rPr>
          <w:lang w:val="en-GB"/>
        </w:rPr>
        <w:t xml:space="preserve"> </w:t>
      </w:r>
      <w:r w:rsidRPr="00DB1A03">
        <w:rPr>
          <w:highlight w:val="yellow"/>
          <w:lang w:val="en-GB"/>
        </w:rPr>
        <w:t xml:space="preserve">The participant must carry out the OLS language assessment </w:t>
      </w:r>
      <w:r w:rsidR="005F6B09" w:rsidRPr="00DB1A03">
        <w:rPr>
          <w:highlight w:val="yellow"/>
          <w:lang w:val="en-GB"/>
        </w:rPr>
        <w:t xml:space="preserve">in the language of mobility (if available) </w:t>
      </w:r>
      <w:r w:rsidRPr="00DB1A03">
        <w:rPr>
          <w:highlight w:val="yellow"/>
          <w:lang w:val="en-GB"/>
        </w:rPr>
        <w:t>before the mobility period</w:t>
      </w:r>
      <w:r w:rsidR="00DB3350" w:rsidRPr="00DB1A03">
        <w:rPr>
          <w:highlight w:val="yellow"/>
          <w:lang w:val="en-GB"/>
        </w:rPr>
        <w:t>.</w:t>
      </w:r>
      <w:r w:rsidR="00623646" w:rsidRPr="00DB1A03">
        <w:rPr>
          <w:highlight w:val="yellow"/>
          <w:lang w:val="en-GB"/>
        </w:rPr>
        <w:t xml:space="preserve"> </w:t>
      </w:r>
      <w:r w:rsidRPr="00DB1A03">
        <w:rPr>
          <w:highlight w:val="yellow"/>
          <w:lang w:val="en-GB"/>
        </w:rPr>
        <w:t>The completion of the online assessment before departure is a pre-requisite for the mobility, except in duly justified cases.</w:t>
      </w:r>
    </w:p>
    <w:p w14:paraId="2DCADCF2" w14:textId="38E67850" w:rsidR="00B12075" w:rsidRDefault="00DB1A03" w:rsidP="00891244">
      <w:pPr>
        <w:ind w:left="720" w:hanging="720"/>
        <w:jc w:val="both"/>
        <w:rPr>
          <w:lang w:val="en-GB"/>
        </w:rPr>
      </w:pPr>
      <w:r>
        <w:rPr>
          <w:lang w:val="en-GB"/>
        </w:rPr>
        <w:tab/>
      </w:r>
      <w:r w:rsidRPr="00DB1A03">
        <w:rPr>
          <w:highlight w:val="cyan"/>
          <w:lang w:val="en-GB"/>
        </w:rPr>
        <w:t>[For staff and participants whose mobility lasts less than 14 days]</w:t>
      </w:r>
      <w:r w:rsidR="00DB3350" w:rsidRPr="65CB352D">
        <w:rPr>
          <w:lang w:val="en-GB"/>
        </w:rPr>
        <w:t xml:space="preserve"> </w:t>
      </w:r>
      <w:r w:rsidRPr="00DB1A03">
        <w:rPr>
          <w:highlight w:val="yellow"/>
          <w:lang w:val="en-GB"/>
        </w:rPr>
        <w:t>The participant can carry out the OLS language assessment in the language of mobility (if available) before the mobility period.</w:t>
      </w:r>
      <w:r w:rsidRPr="65CB352D">
        <w:rPr>
          <w:lang w:val="en-GB"/>
        </w:rPr>
        <w:t xml:space="preserve"> </w:t>
      </w:r>
    </w:p>
    <w:p w14:paraId="5A8B0E8C" w14:textId="41E0B562" w:rsidR="008967B6" w:rsidRPr="00366E7B" w:rsidRDefault="008967B6" w:rsidP="00891244">
      <w:pPr>
        <w:ind w:left="720" w:hanging="720"/>
        <w:jc w:val="both"/>
        <w:rPr>
          <w:lang w:val="en-GB"/>
        </w:rPr>
      </w:pPr>
      <w:r w:rsidRPr="69C50224">
        <w:rPr>
          <w:lang w:val="en-GB"/>
        </w:rPr>
        <w:t>6.2</w:t>
      </w:r>
      <w:r w:rsidRPr="001D04EE">
        <w:rPr>
          <w:lang w:val="en-US"/>
        </w:rPr>
        <w:tab/>
      </w:r>
      <w:r w:rsidRPr="69C50224">
        <w:rPr>
          <w:highlight w:val="cyan"/>
          <w:lang w:val="en-GB"/>
        </w:rPr>
        <w:t>[Optional-only if not included in the Learning Agreement]</w:t>
      </w:r>
      <w:r w:rsidRPr="69C50224">
        <w:rPr>
          <w:lang w:val="en-GB"/>
        </w:rPr>
        <w:t xml:space="preserve"> The level of language competence in [</w:t>
      </w:r>
      <w:r w:rsidRPr="69C50224">
        <w:rPr>
          <w:highlight w:val="cyan"/>
          <w:lang w:val="en-GB"/>
        </w:rPr>
        <w:t>main language of instruction/work to be specified</w:t>
      </w:r>
      <w:r w:rsidRPr="69C50224">
        <w:rPr>
          <w:lang w:val="en-GB"/>
        </w:rPr>
        <w:t xml:space="preserve">] that the </w:t>
      </w:r>
      <w:r w:rsidR="008066F2" w:rsidRPr="69C50224">
        <w:rPr>
          <w:lang w:val="en-GB"/>
        </w:rPr>
        <w:t xml:space="preserve">participant </w:t>
      </w:r>
      <w:r w:rsidRPr="69C50224">
        <w:rPr>
          <w:lang w:val="en-GB"/>
        </w:rPr>
        <w:t>already has or agrees to acquire by the start of the mobility period is: A1</w:t>
      </w:r>
      <w:sdt>
        <w:sdtPr>
          <w:rPr>
            <w:lang w:val="en-GB"/>
          </w:rPr>
          <w:id w:val="46191210"/>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C1</w:t>
      </w:r>
      <w:sdt>
        <w:sdtPr>
          <w:rPr>
            <w:lang w:val="en-GB"/>
          </w:rPr>
          <w:id w:val="577670591"/>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EndPr/>
        <w:sdtContent>
          <w:r w:rsidR="00912D67" w:rsidRPr="69C50224">
            <w:rPr>
              <w:rFonts w:ascii="MS Gothic" w:eastAsia="MS Gothic" w:hAnsi="MS Gothic"/>
              <w:lang w:val="en-GB"/>
            </w:rPr>
            <w:t>☐</w:t>
          </w:r>
        </w:sdtContent>
      </w:sdt>
    </w:p>
    <w:p w14:paraId="23B9FA83" w14:textId="68780C7A" w:rsidR="00B12075" w:rsidRDefault="00B12075" w:rsidP="00891244">
      <w:pPr>
        <w:ind w:left="720" w:hanging="720"/>
        <w:jc w:val="both"/>
        <w:rPr>
          <w:lang w:val="en-GB"/>
        </w:rPr>
      </w:pPr>
      <w:r w:rsidRPr="773BE38D">
        <w:rPr>
          <w:lang w:val="en-GB"/>
        </w:rPr>
        <w:t>6.</w:t>
      </w:r>
      <w:r w:rsidR="004414C6" w:rsidRPr="773BE38D">
        <w:rPr>
          <w:lang w:val="en-GB"/>
        </w:rPr>
        <w:t>3</w:t>
      </w:r>
      <w:r w:rsidRPr="00F12F3D">
        <w:rPr>
          <w:lang w:val="en-US"/>
        </w:rPr>
        <w:tab/>
      </w:r>
      <w:r w:rsidRPr="773BE38D">
        <w:rPr>
          <w:highlight w:val="cyan"/>
          <w:lang w:val="en-GB"/>
        </w:rPr>
        <w:t>[Only applicable to participants who need to follow an OLS language course to improve their level]</w:t>
      </w:r>
      <w:r w:rsidR="00DB1A03">
        <w:rPr>
          <w:lang w:val="en-GB"/>
        </w:rPr>
        <w:t xml:space="preserve"> The participant can</w:t>
      </w:r>
      <w:r w:rsidR="001B2A38" w:rsidRPr="773BE38D">
        <w:rPr>
          <w:lang w:val="en-GB"/>
        </w:rPr>
        <w:t xml:space="preserve"> </w:t>
      </w:r>
      <w:r w:rsidRPr="773BE38D">
        <w:rPr>
          <w:lang w:val="en-GB"/>
        </w:rPr>
        <w:t>follow OLS language course</w:t>
      </w:r>
      <w:r w:rsidR="00DB1A03">
        <w:rPr>
          <w:lang w:val="en-GB"/>
        </w:rPr>
        <w:t>s</w:t>
      </w:r>
      <w:r w:rsidRPr="773BE38D">
        <w:rPr>
          <w:lang w:val="en-GB"/>
        </w:rPr>
        <w:t xml:space="preserve">, starting as soon as they receive access and making the most out of the service. </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717D6D23" w14:textId="6B777122"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EUSurvey tool) </w:t>
      </w:r>
      <w:r w:rsidR="00E870AD" w:rsidRPr="2A7FCEEA">
        <w:rPr>
          <w:lang w:val="en-GB"/>
        </w:rPr>
        <w:t xml:space="preserve">within </w:t>
      </w:r>
      <w:r w:rsidR="00DF073F">
        <w:rPr>
          <w:lang w:val="en-GB"/>
        </w:rPr>
        <w:t>[</w:t>
      </w:r>
      <w:r w:rsidR="00E870AD" w:rsidRPr="00DF073F">
        <w:rPr>
          <w:highlight w:val="yellow"/>
          <w:lang w:val="en-GB"/>
        </w:rPr>
        <w:t>30</w:t>
      </w:r>
      <w:r w:rsidR="00DF073F">
        <w:rPr>
          <w:lang w:val="en-GB"/>
        </w:rPr>
        <w:t>]</w:t>
      </w:r>
      <w:r w:rsidR="00E870AD" w:rsidRPr="2A7FCEEA">
        <w:rPr>
          <w:lang w:val="en-GB"/>
        </w:rPr>
        <w:t xml:space="preserve"> </w:t>
      </w:r>
      <w:r w:rsidR="00DF073F">
        <w:rPr>
          <w:lang w:val="en-GB"/>
        </w:rPr>
        <w:t>[</w:t>
      </w:r>
      <w:r w:rsidR="00DF073F" w:rsidRPr="003469F5">
        <w:rPr>
          <w:highlight w:val="cyan"/>
          <w:lang w:val="en-GB"/>
        </w:rPr>
        <w:t xml:space="preserve">For </w:t>
      </w:r>
      <w:r w:rsidR="00DF073F">
        <w:rPr>
          <w:highlight w:val="cyan"/>
          <w:lang w:val="en-GB"/>
        </w:rPr>
        <w:t>incoming long-term student mobility only</w:t>
      </w:r>
      <w:r w:rsidR="00DF073F">
        <w:rPr>
          <w:lang w:val="en-GB"/>
        </w:rPr>
        <w:t xml:space="preserve">: </w:t>
      </w:r>
      <w:r w:rsidR="00DF073F" w:rsidRPr="00DF073F">
        <w:rPr>
          <w:highlight w:val="yellow"/>
          <w:lang w:val="en-GB"/>
        </w:rPr>
        <w:t>10</w:t>
      </w:r>
      <w:r w:rsidR="00DF073F">
        <w:rPr>
          <w:lang w:val="en-GB"/>
        </w:rPr>
        <w:t xml:space="preserve">] </w:t>
      </w:r>
      <w:r w:rsidR="00402A0B" w:rsidRPr="2A7FCEEA">
        <w:rPr>
          <w:lang w:val="en-GB"/>
        </w:rPr>
        <w:t xml:space="preserve">calendar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0C735ABB" w14:textId="04EB2A2F" w:rsidR="003207E7" w:rsidRDefault="003207E7" w:rsidP="003207E7">
      <w:pPr>
        <w:tabs>
          <w:tab w:val="left" w:pos="567"/>
        </w:tabs>
        <w:ind w:left="567" w:hanging="567"/>
        <w:jc w:val="both"/>
        <w:rPr>
          <w:lang w:val="en-GB"/>
        </w:rPr>
      </w:pPr>
    </w:p>
    <w:p w14:paraId="1DC8D5FB" w14:textId="6E4A04CD" w:rsidR="00F106E3" w:rsidRDefault="00F106E3" w:rsidP="2156E4C0">
      <w:pPr>
        <w:tabs>
          <w:tab w:val="left" w:pos="567"/>
        </w:tabs>
        <w:ind w:left="567" w:hanging="567"/>
        <w:jc w:val="both"/>
        <w:rPr>
          <w:lang w:val="en-GB"/>
        </w:rPr>
      </w:pPr>
      <w:r w:rsidRPr="773BE38D">
        <w:rPr>
          <w:lang w:val="en-GB"/>
        </w:rPr>
        <w:t>7.2</w:t>
      </w:r>
      <w:r w:rsidRPr="00F12F3D">
        <w:rPr>
          <w:lang w:val="en-US"/>
        </w:rPr>
        <w:tab/>
      </w:r>
      <w:r w:rsidR="00877C09" w:rsidRPr="00A81FEC">
        <w:rPr>
          <w:highlight w:val="cyan"/>
          <w:lang w:val="en-GB"/>
        </w:rPr>
        <w:t>[For students only]</w:t>
      </w:r>
      <w:r w:rsidR="00877C09" w:rsidRPr="773BE38D">
        <w:rPr>
          <w:lang w:val="en-GB"/>
        </w:rPr>
        <w:t xml:space="preserve"> </w:t>
      </w:r>
      <w:r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Pr="00A81FEC">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578422F1"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Hyperlink"/>
            <w:lang w:val="en-GB"/>
          </w:rPr>
          <w:t>https://webgate.ec.europa.eu/erasmus-esc/index/privacy-statement</w:t>
        </w:r>
      </w:hyperlink>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1E06B2B4"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E870AD" w:rsidRPr="00C3152B">
        <w:rPr>
          <w:highlight w:val="cyan"/>
          <w:lang w:val="en-GB"/>
        </w:rPr>
        <w:t>[insert the national law of the NA]</w:t>
      </w:r>
      <w:r w:rsidR="00E870AD" w:rsidRPr="00223C36">
        <w:rPr>
          <w:lang w:val="en-GB"/>
        </w:rPr>
        <w:t>.</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31077C07"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3339D9">
        <w:rPr>
          <w:highlight w:val="cyan"/>
          <w:lang w:val="en-GB"/>
        </w:rPr>
        <w:t>organisation</w:t>
      </w:r>
    </w:p>
    <w:p w14:paraId="6533C5E7" w14:textId="77777777" w:rsidR="00F96310" w:rsidRPr="00780990" w:rsidRDefault="00924D53" w:rsidP="2156E4C0">
      <w:pPr>
        <w:tabs>
          <w:tab w:val="left" w:pos="5670"/>
        </w:tabs>
        <w:rPr>
          <w:lang w:val="en-GB"/>
        </w:rPr>
      </w:pPr>
      <w:r w:rsidRPr="00780990">
        <w:rPr>
          <w:lang w:val="en-GB"/>
        </w:rPr>
        <w:t>[</w:t>
      </w:r>
      <w:r w:rsidR="00CA6DB9" w:rsidRPr="003339D9">
        <w:rPr>
          <w:highlight w:val="cyan"/>
          <w:lang w:val="en-GB"/>
        </w:rPr>
        <w:t>name / forename</w:t>
      </w:r>
      <w:r w:rsidRPr="00780990">
        <w:rPr>
          <w:lang w:val="en-GB"/>
        </w:rPr>
        <w:t>]</w:t>
      </w:r>
      <w:r w:rsidR="00F96310" w:rsidRPr="00780990">
        <w:rPr>
          <w:lang w:val="en-GB"/>
        </w:rPr>
        <w:tab/>
        <w:t>[</w:t>
      </w:r>
      <w:r w:rsidR="00F96310" w:rsidRPr="003339D9">
        <w:rPr>
          <w:highlight w:val="cyan"/>
          <w:lang w:val="en-GB"/>
        </w:rPr>
        <w:t>name /</w:t>
      </w:r>
      <w:r w:rsidR="003D493D" w:rsidRPr="003339D9">
        <w:rPr>
          <w:highlight w:val="cyan"/>
          <w:lang w:val="en-GB"/>
        </w:rPr>
        <w:t xml:space="preserve"> </w:t>
      </w:r>
      <w:r w:rsidR="00F96310" w:rsidRPr="003339D9">
        <w:rPr>
          <w:highlight w:val="cyan"/>
          <w:lang w:val="en-GB"/>
        </w:rPr>
        <w:t>forename</w:t>
      </w:r>
      <w:r w:rsidR="003D493D" w:rsidRPr="003339D9">
        <w:rPr>
          <w:highlight w:val="cyan"/>
          <w:lang w:val="en-GB"/>
        </w:rPr>
        <w:t xml:space="preserve"> </w:t>
      </w:r>
      <w:r w:rsidRPr="003339D9">
        <w:rPr>
          <w:highlight w:val="cyan"/>
          <w:lang w:val="en-GB"/>
        </w:rPr>
        <w:t>/</w:t>
      </w:r>
      <w:r w:rsidR="003D493D" w:rsidRPr="003339D9">
        <w:rPr>
          <w:highlight w:val="cyan"/>
          <w:lang w:val="en-GB"/>
        </w:rPr>
        <w:t xml:space="preserve"> </w:t>
      </w:r>
      <w:r w:rsidRPr="003339D9">
        <w:rPr>
          <w:highlight w:val="cyan"/>
          <w:lang w:val="en-GB"/>
        </w:rPr>
        <w:t>function</w:t>
      </w:r>
      <w:r w:rsidR="00F96310" w:rsidRPr="00780990">
        <w:rPr>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80990">
        <w:rPr>
          <w:lang w:val="en-GB"/>
        </w:rPr>
        <w:t>[</w:t>
      </w:r>
      <w:r w:rsidRPr="003339D9">
        <w:rPr>
          <w:highlight w:val="cyan"/>
          <w:lang w:val="en-GB"/>
        </w:rPr>
        <w:t>signature</w:t>
      </w:r>
      <w:r w:rsidRPr="00780990">
        <w:rPr>
          <w:lang w:val="en-GB"/>
        </w:rPr>
        <w:t>]</w:t>
      </w:r>
      <w:r w:rsidRPr="00780990">
        <w:rPr>
          <w:lang w:val="en-GB"/>
        </w:rPr>
        <w:tab/>
        <w:t>[</w:t>
      </w:r>
      <w:r w:rsidRPr="003339D9">
        <w:rPr>
          <w:highlight w:val="cyan"/>
          <w:lang w:val="en-GB"/>
        </w:rPr>
        <w:t>signature</w:t>
      </w:r>
      <w:r w:rsidRPr="00780990">
        <w:rPr>
          <w:lang w:val="en-GB"/>
        </w:rPr>
        <w:t>]</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2E3E46FA" w:rsidR="00F66F07" w:rsidRPr="00735E06" w:rsidRDefault="2156E4C0" w:rsidP="2156E4C0">
      <w:pPr>
        <w:jc w:val="center"/>
        <w:rPr>
          <w:sz w:val="24"/>
          <w:szCs w:val="24"/>
          <w:lang w:val="en-GB"/>
        </w:rPr>
      </w:pPr>
      <w:r w:rsidRPr="00A81FEC">
        <w:rPr>
          <w:sz w:val="24"/>
          <w:szCs w:val="24"/>
          <w:highlight w:val="cyan"/>
          <w:lang w:val="en-GB"/>
        </w:rPr>
        <w:t xml:space="preserve">[Key Action 1 – HIGHER EDUCATION </w:t>
      </w:r>
      <w:r w:rsidRPr="773BE38D">
        <w:rPr>
          <w:highlight w:val="cyan"/>
          <w:lang w:val="en-GB"/>
        </w:rPr>
        <w:t>Institution to select</w:t>
      </w:r>
      <w:r w:rsidRPr="00A81FEC">
        <w:rPr>
          <w:sz w:val="24"/>
          <w:szCs w:val="24"/>
          <w:highlight w:val="cyan"/>
          <w:lang w:val="en-GB"/>
        </w:rPr>
        <w:t>]</w:t>
      </w:r>
    </w:p>
    <w:p w14:paraId="469F3228" w14:textId="7A86A6F8" w:rsidR="00C23467"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 xml:space="preserve">greement for </w:t>
      </w:r>
      <w:r w:rsidR="002C4462">
        <w:rPr>
          <w:b/>
          <w:bCs/>
          <w:sz w:val="24"/>
          <w:szCs w:val="24"/>
          <w:highlight w:val="yellow"/>
          <w:lang w:val="en-GB"/>
        </w:rPr>
        <w:t>student mobility for studies</w:t>
      </w:r>
    </w:p>
    <w:p w14:paraId="7AE8CA55" w14:textId="332ED7E5" w:rsidR="00877C09"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greement for student mobility for traineeships</w:t>
      </w:r>
    </w:p>
    <w:p w14:paraId="6E9FABAF" w14:textId="4F62CA97" w:rsidR="00877C09" w:rsidRPr="00891244" w:rsidRDefault="00B90BE6" w:rsidP="2156E4C0">
      <w:pPr>
        <w:tabs>
          <w:tab w:val="left" w:pos="1701"/>
        </w:tabs>
        <w:jc w:val="center"/>
        <w:rPr>
          <w:b/>
          <w:sz w:val="24"/>
          <w:highlight w:val="yellow"/>
          <w:lang w:val="en-US"/>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teaching</w:t>
      </w:r>
    </w:p>
    <w:p w14:paraId="04425B54" w14:textId="3421729D" w:rsidR="00137EB2" w:rsidRPr="00891244" w:rsidRDefault="00B90BE6" w:rsidP="2156E4C0">
      <w:pPr>
        <w:tabs>
          <w:tab w:val="left" w:pos="1701"/>
        </w:tabs>
        <w:jc w:val="center"/>
        <w:rPr>
          <w:b/>
          <w:bCs/>
          <w:szCs w:val="16"/>
          <w:lang w:val="en-GB"/>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training</w:t>
      </w:r>
      <w:r w:rsidR="00CB793B" w:rsidRPr="00891244">
        <w:rPr>
          <w:b/>
          <w:sz w:val="24"/>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77777777" w:rsidR="00137EB2" w:rsidRPr="00FE149C" w:rsidRDefault="2156E4C0" w:rsidP="2156E4C0">
      <w:pPr>
        <w:jc w:val="both"/>
        <w:rPr>
          <w:sz w:val="18"/>
          <w:szCs w:val="18"/>
          <w:lang w:val="en-GB"/>
        </w:rPr>
      </w:pPr>
      <w:r w:rsidRPr="773BE38D">
        <w:rPr>
          <w:sz w:val="18"/>
          <w:szCs w:val="18"/>
          <w:lang w:val="en-GB"/>
        </w:rPr>
        <w:t xml:space="preserve">The National Agency of </w:t>
      </w:r>
      <w:r w:rsidRPr="00A81FEC">
        <w:rPr>
          <w:sz w:val="18"/>
          <w:szCs w:val="18"/>
          <w:highlight w:val="cyan"/>
          <w:lang w:val="en-GB"/>
        </w:rPr>
        <w:t>[country]</w:t>
      </w:r>
      <w:r w:rsidRPr="773BE38D">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Pr="00A81FEC">
        <w:rPr>
          <w:sz w:val="18"/>
          <w:szCs w:val="18"/>
          <w:highlight w:val="cyan"/>
          <w:lang w:val="en-GB"/>
        </w:rPr>
        <w:t>[country]</w:t>
      </w:r>
      <w:r w:rsidRPr="773BE38D">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4715AFB1" w:rsidR="00137EB2"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FootnoteReference"/>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77777777" w:rsidR="00E85892" w:rsidRDefault="2156E4C0" w:rsidP="2156E4C0">
      <w:pPr>
        <w:jc w:val="both"/>
        <w:rPr>
          <w:sz w:val="18"/>
          <w:szCs w:val="18"/>
          <w:lang w:val="en-GB"/>
        </w:rPr>
      </w:pPr>
      <w:r w:rsidRPr="773BE38D">
        <w:rPr>
          <w:sz w:val="18"/>
          <w:szCs w:val="18"/>
          <w:lang w:val="en-GB"/>
        </w:rPr>
        <w:t xml:space="preserve">The parties of the agreement undertake to provide any detailed information requested by the European Commission, the National Agency of </w:t>
      </w:r>
      <w:r w:rsidRPr="00A81FEC">
        <w:rPr>
          <w:sz w:val="18"/>
          <w:szCs w:val="18"/>
          <w:highlight w:val="cyan"/>
          <w:lang w:val="en-GB"/>
        </w:rPr>
        <w:t>[country]</w:t>
      </w:r>
      <w:r w:rsidRPr="773BE38D">
        <w:rPr>
          <w:sz w:val="18"/>
          <w:szCs w:val="18"/>
          <w:lang w:val="en-GB"/>
        </w:rPr>
        <w:t xml:space="preserve"> or by any other outside body authorised by the European Commission or the National Agency of </w:t>
      </w:r>
      <w:r w:rsidRPr="00A81FEC">
        <w:rPr>
          <w:sz w:val="18"/>
          <w:szCs w:val="18"/>
          <w:highlight w:val="cyan"/>
          <w:lang w:val="en-GB"/>
        </w:rPr>
        <w:t>[country]</w:t>
      </w:r>
      <w:r w:rsidRPr="773BE38D">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6EF1" w16cex:dateUtc="2022-05-24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FAE75" w16cid:durableId="26376E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63B2" w14:textId="6F3481B9"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D72B09">
      <w:rPr>
        <w:rStyle w:val="PageNumber"/>
        <w:noProof/>
        <w:szCs w:val="24"/>
      </w:rPr>
      <w:t>2</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63F0846E"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D72B09">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6DC4A4E2" w14:textId="77777777" w:rsidR="001B2A38" w:rsidRDefault="001B2A38" w:rsidP="001B2A38">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052D8E12" w14:textId="24C67529" w:rsidR="00605208" w:rsidDel="00C04167" w:rsidRDefault="00C04167" w:rsidP="00605208">
      <w:pPr>
        <w:rPr>
          <w:del w:id="1" w:author="FINSEN Svava Berglind (EAC)" w:date="2022-06-02T11:52:00Z"/>
          <w:snapToGrid/>
          <w:color w:val="1F497D"/>
          <w:lang w:val="en-GB"/>
        </w:rPr>
      </w:pPr>
      <w:del w:id="2" w:author="FINSEN Svava Berglind (EAC)" w:date="2022-06-02T11:52:00Z">
        <w:r w:rsidDel="00C04167">
          <w:fldChar w:fldCharType="begin"/>
        </w:r>
        <w:r w:rsidRPr="00C04167" w:rsidDel="00C04167">
          <w:rPr>
            <w:lang w:val="en-GB"/>
          </w:rPr>
          <w:delInstrText xml:space="preserve"> HYPERLINK "https://erasmus-plus.ec.europa.eu/erasmus-and-data-protection/privacy-statement-mobility-tool" </w:delInstrText>
        </w:r>
        <w:r w:rsidDel="00C04167">
          <w:fldChar w:fldCharType="separate"/>
        </w:r>
        <w:r w:rsidR="00605208" w:rsidRPr="00605208" w:rsidDel="00C04167">
          <w:rPr>
            <w:rStyle w:val="Hyperlink"/>
            <w:lang w:val="en-GB"/>
          </w:rPr>
          <w:delText>https://erasmus-plus.ec.europa.eu/erasmus-and-data-protection/privacy-statement-mobility-tool</w:delText>
        </w:r>
        <w:r w:rsidDel="00C04167">
          <w:rPr>
            <w:rStyle w:val="Hyperlink"/>
            <w:lang w:val="en-GB"/>
          </w:rPr>
          <w:fldChar w:fldCharType="end"/>
        </w:r>
        <w:r w:rsidR="00605208" w:rsidRPr="00605208" w:rsidDel="00C04167">
          <w:rPr>
            <w:color w:val="1F497D"/>
            <w:lang w:val="en-GB"/>
          </w:rPr>
          <w:delText xml:space="preserve"> </w:delText>
        </w:r>
      </w:del>
    </w:p>
    <w:p w14:paraId="60BD4FBD" w14:textId="3C8353CC" w:rsidR="001B2A38" w:rsidRPr="001B2A38" w:rsidRDefault="00C04167" w:rsidP="001B2A38">
      <w:pPr>
        <w:pStyle w:val="FootnoteText"/>
        <w:rPr>
          <w:lang w:val="hr-HR"/>
        </w:rPr>
      </w:pPr>
      <w:ins w:id="3" w:author="FINSEN Svava Berglind (EAC)" w:date="2022-06-02T11:52:00Z">
        <w:r>
          <w:fldChar w:fldCharType="begin"/>
        </w:r>
        <w:r w:rsidRPr="00C04167">
          <w:rPr>
            <w:lang w:val="en-GB"/>
          </w:rPr>
          <w:instrText xml:space="preserve"> HYPERLINK "https://webgate.ec.europa.eu/erasmus-esc/index/privacy-statement" </w:instrText>
        </w:r>
        <w:r>
          <w:fldChar w:fldCharType="separate"/>
        </w:r>
        <w:r w:rsidRPr="00322FAE">
          <w:rPr>
            <w:rStyle w:val="Hyperlink"/>
            <w:lang w:val="en-GB"/>
          </w:rPr>
          <w:t>https://webgate.ec.europa.eu/erasmus-esc/index/privacy-statement</w:t>
        </w:r>
        <w:r>
          <w:rPr>
            <w:rStyle w:val="Hyperlink"/>
            <w:lang w:val="en-GB"/>
          </w:rP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7B66" w14:textId="77777777" w:rsidR="003469F5" w:rsidRDefault="00346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96A4" w14:textId="77777777" w:rsidR="00277A7D" w:rsidRDefault="00277A7D">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4C05" w14:textId="0A488E1A"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00600FAD">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sidR="004A398B">
      <w:rPr>
        <w:rFonts w:ascii="Arial Narrow" w:hAnsi="Arial Narrow" w:cs="Arial"/>
        <w:sz w:val="18"/>
        <w:szCs w:val="18"/>
        <w:u w:val="single"/>
        <w:lang w:val="en-GB"/>
      </w:rPr>
      <w:t>(KA131</w:t>
    </w:r>
    <w:r w:rsidR="00600FAD">
      <w:rPr>
        <w:rFonts w:ascii="Arial Narrow" w:hAnsi="Arial Narrow" w:cs="Arial"/>
        <w:sz w:val="18"/>
        <w:szCs w:val="18"/>
        <w:u w:val="single"/>
        <w:lang w:val="en-GB"/>
      </w:rPr>
      <w:t xml:space="preserve"> and 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SEN Svava Berglind (EAC)">
    <w15:presenceInfo w15:providerId="AD" w15:userId="S-1-5-21-1606980848-2025429265-839522115-1316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48481"/>
  </w:hdrShapeDefaults>
  <w:footnotePr>
    <w:pos w:val="beneathText"/>
    <w:footnote w:id="-1"/>
    <w:footnote w:id="0"/>
    <w:footnote w:id="1"/>
  </w:footnotePr>
  <w:endnotePr>
    <w:endnote w:id="-1"/>
    <w:endnote w:id="0"/>
    <w:endnote w:id="1"/>
  </w:endnotePr>
  <w:compat>
    <w:compatSetting w:name="compatibilityMode" w:uri="http://schemas.microsoft.com/office/word" w:val="12"/>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 Id="rId27"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08436D"/>
    <w:rsid w:val="0008436D"/>
    <w:rsid w:val="00C361C4"/>
    <w:rsid w:val="00D10DDF"/>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4.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14547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SAMRAY Christophe (ECHO)</cp:lastModifiedBy>
  <cp:revision>2</cp:revision>
  <cp:lastPrinted>2015-03-04T15:51:00Z</cp:lastPrinted>
  <dcterms:created xsi:type="dcterms:W3CDTF">2022-06-02T09:55:00Z</dcterms:created>
  <dcterms:modified xsi:type="dcterms:W3CDTF">2022-06-02T09:55:00Z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